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27E629" w14:textId="645570B5" w:rsidR="007B1E8D" w:rsidRPr="00CC7850" w:rsidRDefault="00134048">
      <w:pPr>
        <w:spacing w:before="240" w:after="240"/>
        <w:jc w:val="center"/>
        <w:rPr>
          <w:b/>
          <w:sz w:val="20"/>
          <w:szCs w:val="20"/>
        </w:rPr>
      </w:pPr>
      <w:bookmarkStart w:id="0" w:name="_Hlk205925384"/>
      <w:r>
        <w:rPr>
          <w:b/>
          <w:sz w:val="20"/>
          <w:szCs w:val="20"/>
        </w:rPr>
        <w:t>ZAHTEVEK</w:t>
      </w:r>
      <w:r w:rsidR="00CB1466" w:rsidRPr="00CC7850">
        <w:rPr>
          <w:b/>
          <w:sz w:val="20"/>
          <w:szCs w:val="20"/>
        </w:rPr>
        <w:t xml:space="preserve"> UPRAVIČENCA</w:t>
      </w:r>
      <w:r w:rsidR="009B3D49">
        <w:rPr>
          <w:b/>
          <w:sz w:val="20"/>
          <w:szCs w:val="20"/>
        </w:rPr>
        <w:t>/UPRAVIČENKE</w:t>
      </w:r>
      <w:r w:rsidR="00CB1466" w:rsidRPr="00CC7850">
        <w:rPr>
          <w:b/>
          <w:sz w:val="20"/>
          <w:szCs w:val="20"/>
        </w:rPr>
        <w:t xml:space="preserve"> </w:t>
      </w:r>
      <w:r w:rsidR="00CC7850">
        <w:rPr>
          <w:b/>
          <w:sz w:val="20"/>
          <w:szCs w:val="20"/>
        </w:rPr>
        <w:t>DO PRAVIC</w:t>
      </w:r>
      <w:r w:rsidR="009B3D49">
        <w:rPr>
          <w:b/>
          <w:sz w:val="20"/>
          <w:szCs w:val="20"/>
        </w:rPr>
        <w:t>E</w:t>
      </w:r>
      <w:r w:rsidR="00CC7850">
        <w:rPr>
          <w:b/>
          <w:sz w:val="20"/>
          <w:szCs w:val="20"/>
        </w:rPr>
        <w:t xml:space="preserve"> </w:t>
      </w:r>
      <w:r w:rsidR="009B3D49">
        <w:rPr>
          <w:b/>
          <w:sz w:val="20"/>
          <w:szCs w:val="20"/>
        </w:rPr>
        <w:t>DO</w:t>
      </w:r>
      <w:r w:rsidR="00CC7850">
        <w:rPr>
          <w:b/>
          <w:sz w:val="20"/>
          <w:szCs w:val="20"/>
        </w:rPr>
        <w:t xml:space="preserve"> DOLGOTRAJNE OSKRBE</w:t>
      </w:r>
      <w:r w:rsidR="009B3D49">
        <w:rPr>
          <w:b/>
          <w:sz w:val="20"/>
          <w:szCs w:val="20"/>
        </w:rPr>
        <w:t xml:space="preserve"> </w:t>
      </w:r>
      <w:r w:rsidR="00CB1466" w:rsidRPr="00CC7850">
        <w:rPr>
          <w:b/>
          <w:sz w:val="20"/>
          <w:szCs w:val="20"/>
        </w:rPr>
        <w:t xml:space="preserve">K UKINITVI </w:t>
      </w:r>
      <w:r w:rsidR="00CC7850">
        <w:rPr>
          <w:b/>
          <w:sz w:val="20"/>
          <w:szCs w:val="20"/>
        </w:rPr>
        <w:t>PRIMERLJIVIH PRAVIC</w:t>
      </w:r>
    </w:p>
    <w:bookmarkEnd w:id="0"/>
    <w:p w14:paraId="33B5931B" w14:textId="77777777" w:rsidR="007B1E8D" w:rsidRPr="00CC7850" w:rsidRDefault="001B0DBB">
      <w:pPr>
        <w:spacing w:before="240" w:after="240"/>
        <w:jc w:val="center"/>
        <w:rPr>
          <w:b/>
          <w:sz w:val="20"/>
          <w:szCs w:val="20"/>
        </w:rPr>
      </w:pPr>
      <w:r w:rsidRPr="00CC7850">
        <w:rPr>
          <w:b/>
          <w:sz w:val="20"/>
          <w:szCs w:val="20"/>
        </w:rPr>
        <w:t xml:space="preserve"> </w:t>
      </w:r>
    </w:p>
    <w:p w14:paraId="6E4CD0EE" w14:textId="77777777" w:rsidR="00511574" w:rsidRPr="00CC7850" w:rsidRDefault="00511574" w:rsidP="00511574">
      <w:pPr>
        <w:spacing w:before="240" w:after="240"/>
        <w:jc w:val="both"/>
        <w:rPr>
          <w:sz w:val="20"/>
          <w:szCs w:val="20"/>
        </w:rPr>
      </w:pPr>
      <w:r w:rsidRPr="00CC7850">
        <w:rPr>
          <w:sz w:val="20"/>
          <w:szCs w:val="20"/>
        </w:rPr>
        <w:t xml:space="preserve">Podpisani _________________________ (ime in priimek), </w:t>
      </w:r>
    </w:p>
    <w:p w14:paraId="13F8338C" w14:textId="71EB17EB" w:rsidR="00511574" w:rsidRPr="00CC7850" w:rsidRDefault="00511574" w:rsidP="00511574">
      <w:pPr>
        <w:spacing w:before="240" w:after="240"/>
        <w:jc w:val="both"/>
        <w:rPr>
          <w:sz w:val="20"/>
          <w:szCs w:val="20"/>
        </w:rPr>
      </w:pPr>
      <w:r w:rsidRPr="00CC7850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BED2BC" wp14:editId="40A76D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115185" cy="286385"/>
            <wp:effectExtent l="0" t="0" r="0" b="0"/>
            <wp:wrapNone/>
            <wp:docPr id="9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50">
        <w:rPr>
          <w:sz w:val="20"/>
          <w:szCs w:val="20"/>
        </w:rPr>
        <w:t xml:space="preserve">                                                          </w:t>
      </w:r>
      <w:r w:rsidR="00CC7850">
        <w:rPr>
          <w:sz w:val="20"/>
          <w:szCs w:val="20"/>
        </w:rPr>
        <w:t xml:space="preserve">      </w:t>
      </w:r>
      <w:r w:rsidRPr="00CC7850">
        <w:rPr>
          <w:sz w:val="20"/>
          <w:szCs w:val="20"/>
        </w:rPr>
        <w:t xml:space="preserve">(EMŠO), s stalnim prebivališčem na naslovu </w:t>
      </w:r>
    </w:p>
    <w:p w14:paraId="1C9FBEA4" w14:textId="1C82674D" w:rsidR="00CC78A8" w:rsidRPr="00CC7850" w:rsidRDefault="00511574" w:rsidP="00CC7850">
      <w:pPr>
        <w:spacing w:before="240" w:after="240"/>
        <w:jc w:val="both"/>
        <w:rPr>
          <w:sz w:val="20"/>
          <w:szCs w:val="20"/>
        </w:rPr>
      </w:pPr>
      <w:r w:rsidRPr="00CC7850">
        <w:rPr>
          <w:sz w:val="20"/>
          <w:szCs w:val="20"/>
        </w:rPr>
        <w:t xml:space="preserve">______________________________ (naslov stalnega bivanja), </w:t>
      </w:r>
      <w:r w:rsidR="001B0DBB" w:rsidRPr="00CC7850">
        <w:rPr>
          <w:sz w:val="20"/>
          <w:szCs w:val="20"/>
        </w:rPr>
        <w:t>upravičenec</w:t>
      </w:r>
      <w:r w:rsidR="00132DA1">
        <w:rPr>
          <w:sz w:val="20"/>
          <w:szCs w:val="20"/>
        </w:rPr>
        <w:t>/</w:t>
      </w:r>
      <w:proofErr w:type="spellStart"/>
      <w:r w:rsidR="00132DA1">
        <w:rPr>
          <w:sz w:val="20"/>
          <w:szCs w:val="20"/>
        </w:rPr>
        <w:t>ka</w:t>
      </w:r>
      <w:proofErr w:type="spellEnd"/>
      <w:r w:rsidR="001B0DBB" w:rsidRPr="00CC7850">
        <w:rPr>
          <w:sz w:val="20"/>
          <w:szCs w:val="20"/>
        </w:rPr>
        <w:t xml:space="preserve"> </w:t>
      </w:r>
      <w:r w:rsidR="00CC78A8" w:rsidRPr="00CC7850">
        <w:rPr>
          <w:sz w:val="20"/>
          <w:szCs w:val="20"/>
        </w:rPr>
        <w:t xml:space="preserve">do </w:t>
      </w:r>
      <w:r w:rsidR="00576C34">
        <w:rPr>
          <w:sz w:val="20"/>
          <w:szCs w:val="20"/>
        </w:rPr>
        <w:t>pravi</w:t>
      </w:r>
      <w:r w:rsidR="009B3D49">
        <w:rPr>
          <w:sz w:val="20"/>
          <w:szCs w:val="20"/>
        </w:rPr>
        <w:t>c</w:t>
      </w:r>
      <w:r w:rsidR="00576C34">
        <w:rPr>
          <w:sz w:val="20"/>
          <w:szCs w:val="20"/>
        </w:rPr>
        <w:t xml:space="preserve"> </w:t>
      </w:r>
      <w:r w:rsidR="009B3D49">
        <w:rPr>
          <w:sz w:val="20"/>
          <w:szCs w:val="20"/>
        </w:rPr>
        <w:t xml:space="preserve">do </w:t>
      </w:r>
      <w:r w:rsidR="00576C34">
        <w:rPr>
          <w:sz w:val="20"/>
          <w:szCs w:val="20"/>
        </w:rPr>
        <w:t xml:space="preserve"> dolgotrajne oskrbe</w:t>
      </w:r>
      <w:r w:rsidR="009B3D49">
        <w:rPr>
          <w:sz w:val="20"/>
          <w:szCs w:val="20"/>
        </w:rPr>
        <w:t xml:space="preserve"> v instituciji</w:t>
      </w:r>
      <w:r w:rsidR="00576C34">
        <w:rPr>
          <w:sz w:val="20"/>
          <w:szCs w:val="20"/>
        </w:rPr>
        <w:t xml:space="preserve"> po</w:t>
      </w:r>
      <w:r w:rsidR="00F510A3" w:rsidRPr="00CC7850">
        <w:rPr>
          <w:sz w:val="20"/>
          <w:szCs w:val="20"/>
        </w:rPr>
        <w:t xml:space="preserve"> zadnji veljavni</w:t>
      </w:r>
      <w:r w:rsidR="001B0DBB" w:rsidRPr="00CC7850">
        <w:rPr>
          <w:sz w:val="20"/>
          <w:szCs w:val="20"/>
        </w:rPr>
        <w:t xml:space="preserve"> odločbi št. ________________________ z dne, ________  </w:t>
      </w:r>
      <w:r w:rsidR="00132DA1">
        <w:rPr>
          <w:sz w:val="20"/>
          <w:szCs w:val="20"/>
        </w:rPr>
        <w:t>,</w:t>
      </w:r>
      <w:r w:rsidR="00CC7850">
        <w:rPr>
          <w:sz w:val="20"/>
          <w:szCs w:val="20"/>
        </w:rPr>
        <w:t xml:space="preserve"> </w:t>
      </w:r>
      <w:r w:rsidR="00CC78A8" w:rsidRPr="00CC7850">
        <w:rPr>
          <w:sz w:val="20"/>
          <w:szCs w:val="20"/>
        </w:rPr>
        <w:t>zaradi nezdružljivosti koriščenja storitev iz 14. člena Zakona o dolgotrajni oskrbi (Uradni list RS, št. </w:t>
      </w:r>
      <w:r w:rsidR="00CC78A8">
        <w:fldChar w:fldCharType="begin"/>
      </w:r>
      <w:r w:rsidR="00CC78A8">
        <w:instrText>HYPERLINK "https://www.tax-fin-lex.si/Dokument/Podrobnosti?rootEntityId=f380baaa-1839-4e34-adf3-507b138e4a45" \t "_blank" \o "Zakon o dolgotrajni oskrbi (ZDOsk-1) z dne 2.8.2023. Uporablja se od 3.8.2023"</w:instrText>
      </w:r>
      <w:r w:rsidR="00CC78A8">
        <w:fldChar w:fldCharType="separate"/>
      </w:r>
      <w:r w:rsidR="00CC78A8" w:rsidRPr="00CC7850">
        <w:rPr>
          <w:sz w:val="20"/>
          <w:szCs w:val="20"/>
        </w:rPr>
        <w:t>84/23</w:t>
      </w:r>
      <w:r w:rsidR="00CC78A8">
        <w:fldChar w:fldCharType="end"/>
      </w:r>
      <w:r w:rsidR="009B3D49">
        <w:t>,</w:t>
      </w:r>
      <w:r w:rsidR="009B3D49" w:rsidRPr="009B3D49">
        <w:t xml:space="preserve"> 112/24 in 44/25</w:t>
      </w:r>
      <w:r w:rsidR="009B3D49">
        <w:t xml:space="preserve"> </w:t>
      </w:r>
      <w:r w:rsidR="00CC78A8" w:rsidRPr="00CC7850">
        <w:rPr>
          <w:sz w:val="20"/>
          <w:szCs w:val="20"/>
        </w:rPr>
        <w:t>; v nadaljevanju: ZDOsk-1) s primerljivimi storitvami oziroma prejemki iz tretjega odstavka 11. člena ZDOsk-1, izjavljam</w:t>
      </w:r>
      <w:r w:rsidR="00CC7850" w:rsidRPr="00CC7850">
        <w:rPr>
          <w:sz w:val="20"/>
          <w:szCs w:val="20"/>
        </w:rPr>
        <w:t xml:space="preserve">, </w:t>
      </w:r>
      <w:r w:rsidRPr="00CC7850">
        <w:rPr>
          <w:sz w:val="20"/>
          <w:szCs w:val="20"/>
        </w:rPr>
        <w:t xml:space="preserve">da </w:t>
      </w:r>
      <w:r w:rsidR="00CC78A8" w:rsidRPr="00CC7850">
        <w:rPr>
          <w:sz w:val="20"/>
          <w:szCs w:val="20"/>
        </w:rPr>
        <w:t xml:space="preserve">želim koristiti pravico </w:t>
      </w:r>
      <w:r w:rsidR="00132DA1">
        <w:rPr>
          <w:sz w:val="20"/>
          <w:szCs w:val="20"/>
        </w:rPr>
        <w:t>do</w:t>
      </w:r>
      <w:r w:rsidR="00CC78A8" w:rsidRPr="00CC7850">
        <w:rPr>
          <w:sz w:val="20"/>
          <w:szCs w:val="20"/>
        </w:rPr>
        <w:t xml:space="preserve"> dolgotrajne oskrbe</w:t>
      </w:r>
      <w:r w:rsidR="009B3D49">
        <w:rPr>
          <w:sz w:val="20"/>
          <w:szCs w:val="20"/>
        </w:rPr>
        <w:t xml:space="preserve"> v instituciji</w:t>
      </w:r>
      <w:r w:rsidR="00CC78A8" w:rsidRPr="00CC7850">
        <w:rPr>
          <w:sz w:val="20"/>
          <w:szCs w:val="20"/>
        </w:rPr>
        <w:t xml:space="preserve">, do katere sem </w:t>
      </w:r>
      <w:r w:rsidR="009B3D49">
        <w:rPr>
          <w:sz w:val="20"/>
          <w:szCs w:val="20"/>
        </w:rPr>
        <w:t>u</w:t>
      </w:r>
      <w:r w:rsidR="00CC78A8" w:rsidRPr="00CC7850">
        <w:rPr>
          <w:sz w:val="20"/>
          <w:szCs w:val="20"/>
        </w:rPr>
        <w:t>pravičen po predhodno navedeni odločbi, zato želim</w:t>
      </w:r>
      <w:r w:rsidR="00CC7850" w:rsidRPr="00CC7850">
        <w:rPr>
          <w:sz w:val="20"/>
          <w:szCs w:val="20"/>
        </w:rPr>
        <w:t xml:space="preserve"> z </w:t>
      </w:r>
      <w:r w:rsidR="00CC7850">
        <w:rPr>
          <w:sz w:val="20"/>
          <w:szCs w:val="20"/>
        </w:rPr>
        <w:t xml:space="preserve">dnem, </w:t>
      </w:r>
      <w:r w:rsidR="00CC7850" w:rsidRPr="00CC7850">
        <w:rPr>
          <w:sz w:val="20"/>
          <w:szCs w:val="20"/>
        </w:rPr>
        <w:t xml:space="preserve">________ </w:t>
      </w:r>
      <w:r w:rsidR="00CC7850">
        <w:rPr>
          <w:sz w:val="20"/>
          <w:szCs w:val="20"/>
        </w:rPr>
        <w:t xml:space="preserve"> </w:t>
      </w:r>
      <w:r w:rsidRPr="00CC7850">
        <w:rPr>
          <w:b/>
          <w:sz w:val="20"/>
          <w:szCs w:val="20"/>
          <w:u w:val="single"/>
        </w:rPr>
        <w:t>ukin</w:t>
      </w:r>
      <w:r w:rsidR="00CC78A8" w:rsidRPr="00CC7850">
        <w:rPr>
          <w:b/>
          <w:sz w:val="20"/>
          <w:szCs w:val="20"/>
          <w:u w:val="single"/>
        </w:rPr>
        <w:t>it</w:t>
      </w:r>
      <w:r w:rsidR="00576C34">
        <w:rPr>
          <w:b/>
          <w:sz w:val="20"/>
          <w:szCs w:val="20"/>
          <w:u w:val="single"/>
        </w:rPr>
        <w:t>i prejemanje</w:t>
      </w:r>
      <w:r w:rsidR="00CC78A8" w:rsidRPr="00CC7850">
        <w:rPr>
          <w:b/>
          <w:sz w:val="20"/>
          <w:szCs w:val="20"/>
          <w:u w:val="single"/>
        </w:rPr>
        <w:t xml:space="preserve"> primerljiv</w:t>
      </w:r>
      <w:r w:rsidR="00576C34">
        <w:rPr>
          <w:b/>
          <w:sz w:val="20"/>
          <w:szCs w:val="20"/>
          <w:u w:val="single"/>
        </w:rPr>
        <w:t>e</w:t>
      </w:r>
      <w:r w:rsidR="00CC78A8" w:rsidRPr="00CC7850">
        <w:rPr>
          <w:b/>
          <w:sz w:val="20"/>
          <w:szCs w:val="20"/>
          <w:u w:val="single"/>
        </w:rPr>
        <w:t xml:space="preserve"> pravice</w:t>
      </w:r>
      <w:r w:rsidR="00576C34">
        <w:rPr>
          <w:b/>
          <w:sz w:val="20"/>
          <w:szCs w:val="20"/>
          <w:u w:val="single"/>
        </w:rPr>
        <w:t xml:space="preserve"> do</w:t>
      </w:r>
      <w:r w:rsidR="00CC78A8" w:rsidRPr="00CC7850">
        <w:rPr>
          <w:b/>
          <w:sz w:val="20"/>
          <w:szCs w:val="20"/>
          <w:u w:val="single"/>
        </w:rPr>
        <w:t>:</w:t>
      </w:r>
    </w:p>
    <w:p w14:paraId="47345487" w14:textId="4C8443A8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 xml:space="preserve">dodatka za pomoč in postrežbo po </w:t>
      </w:r>
      <w:r w:rsidRPr="00CC7850">
        <w:rPr>
          <w:sz w:val="20"/>
          <w:szCs w:val="20"/>
        </w:rPr>
        <w:t xml:space="preserve">Zakonu o socialnem vključevanju invalidov (Uradni list RS, št. 30/18, 196/21 – </w:t>
      </w:r>
      <w:proofErr w:type="spellStart"/>
      <w:r w:rsidRPr="00CC7850">
        <w:rPr>
          <w:sz w:val="20"/>
          <w:szCs w:val="20"/>
        </w:rPr>
        <w:t>ZDOsk</w:t>
      </w:r>
      <w:proofErr w:type="spellEnd"/>
      <w:r w:rsidRPr="00CC7850">
        <w:rPr>
          <w:sz w:val="20"/>
          <w:szCs w:val="20"/>
        </w:rPr>
        <w:t>, 206/21 – ZDUPŠOP in 84/23 – ZDOsk-1)</w:t>
      </w:r>
    </w:p>
    <w:p w14:paraId="170DF337" w14:textId="77777777" w:rsidR="00CC7850" w:rsidRPr="00CC7850" w:rsidRDefault="00CC7850" w:rsidP="00CC7850">
      <w:p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</w:p>
    <w:p w14:paraId="0D3834F0" w14:textId="131D8347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 xml:space="preserve">dodatka za pomoč in postrežbo </w:t>
      </w:r>
      <w:r w:rsidRPr="00CC7850">
        <w:rPr>
          <w:sz w:val="20"/>
          <w:szCs w:val="20"/>
        </w:rPr>
        <w:t xml:space="preserve">po Zakonu o socialno varstvenih prejemkih (Uradni list RS, št. 61/10, 40/11, 14/13, 99/13, 90/15, 88/16, 31/18, 73/18, 196/21 – </w:t>
      </w:r>
      <w:proofErr w:type="spellStart"/>
      <w:r w:rsidRPr="00CC7850">
        <w:rPr>
          <w:sz w:val="20"/>
          <w:szCs w:val="20"/>
        </w:rPr>
        <w:t>ZDOsk</w:t>
      </w:r>
      <w:proofErr w:type="spellEnd"/>
      <w:r w:rsidRPr="00CC7850">
        <w:rPr>
          <w:sz w:val="20"/>
          <w:szCs w:val="20"/>
        </w:rPr>
        <w:t xml:space="preserve"> in 84/23 – ZDOsk-1)</w:t>
      </w:r>
    </w:p>
    <w:p w14:paraId="40539841" w14:textId="77777777" w:rsidR="00CC7850" w:rsidRPr="00CC7850" w:rsidRDefault="00CC7850" w:rsidP="00CC7850">
      <w:pPr>
        <w:shd w:val="clear" w:color="auto" w:fill="FFFFFF"/>
        <w:spacing w:after="15" w:line="240" w:lineRule="auto"/>
        <w:jc w:val="both"/>
        <w:rPr>
          <w:sz w:val="20"/>
          <w:szCs w:val="20"/>
        </w:rPr>
      </w:pPr>
    </w:p>
    <w:p w14:paraId="6DCE045A" w14:textId="176831C9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 xml:space="preserve">dodatka za pomoč in postrežbo </w:t>
      </w:r>
      <w:r w:rsidRPr="00CC7850">
        <w:rPr>
          <w:sz w:val="20"/>
          <w:szCs w:val="20"/>
        </w:rPr>
        <w:t xml:space="preserve">po Zakonu o vojnih veteranih (Uradni list RS, št. 59/06 – uradno prečiščeno besedilo, 61/06 – ZDru-1, 101/06 – </w:t>
      </w:r>
      <w:proofErr w:type="spellStart"/>
      <w:r w:rsidRPr="00CC7850">
        <w:rPr>
          <w:sz w:val="20"/>
          <w:szCs w:val="20"/>
        </w:rPr>
        <w:t>odl</w:t>
      </w:r>
      <w:proofErr w:type="spellEnd"/>
      <w:r w:rsidRPr="00CC7850">
        <w:rPr>
          <w:sz w:val="20"/>
          <w:szCs w:val="20"/>
        </w:rPr>
        <w:t xml:space="preserve">. US, 40/12 – ZUJF, 32/14, 21/18 – </w:t>
      </w:r>
      <w:proofErr w:type="spellStart"/>
      <w:r w:rsidRPr="00CC7850">
        <w:rPr>
          <w:sz w:val="20"/>
          <w:szCs w:val="20"/>
        </w:rPr>
        <w:t>ZNOrg</w:t>
      </w:r>
      <w:proofErr w:type="spellEnd"/>
      <w:r w:rsidRPr="00CC7850">
        <w:rPr>
          <w:sz w:val="20"/>
          <w:szCs w:val="20"/>
        </w:rPr>
        <w:t>, 174/20 – ZIPRS2122, 78/23 – ZZVZZ-T in 84/23 – ZDOsk-1)</w:t>
      </w:r>
    </w:p>
    <w:p w14:paraId="1389EEE1" w14:textId="77777777" w:rsidR="00CC7850" w:rsidRPr="00CC7850" w:rsidRDefault="00CC7850" w:rsidP="00CC7850">
      <w:pPr>
        <w:shd w:val="clear" w:color="auto" w:fill="FFFFFF"/>
        <w:spacing w:after="15" w:line="240" w:lineRule="auto"/>
        <w:jc w:val="both"/>
        <w:rPr>
          <w:sz w:val="20"/>
          <w:szCs w:val="20"/>
        </w:rPr>
      </w:pPr>
    </w:p>
    <w:p w14:paraId="2D9DDCB8" w14:textId="283058AB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>dodatka za pomoč in postrežbo</w:t>
      </w:r>
      <w:r w:rsidRPr="00CC7850">
        <w:rPr>
          <w:sz w:val="20"/>
          <w:szCs w:val="20"/>
        </w:rPr>
        <w:t xml:space="preserve"> po Zakonu o vojnih invalidih (Uradni list RS, št. 63/95, 2/97 – </w:t>
      </w:r>
      <w:proofErr w:type="spellStart"/>
      <w:r w:rsidRPr="00CC7850">
        <w:rPr>
          <w:sz w:val="20"/>
          <w:szCs w:val="20"/>
        </w:rPr>
        <w:t>odl</w:t>
      </w:r>
      <w:proofErr w:type="spellEnd"/>
      <w:r w:rsidRPr="00CC7850">
        <w:rPr>
          <w:sz w:val="20"/>
          <w:szCs w:val="20"/>
        </w:rPr>
        <w:t xml:space="preserve">. US, 19/97, 21/97 – </w:t>
      </w:r>
      <w:proofErr w:type="spellStart"/>
      <w:r w:rsidRPr="00CC7850">
        <w:rPr>
          <w:sz w:val="20"/>
          <w:szCs w:val="20"/>
        </w:rPr>
        <w:t>popr</w:t>
      </w:r>
      <w:proofErr w:type="spellEnd"/>
      <w:r w:rsidRPr="00CC7850">
        <w:rPr>
          <w:sz w:val="20"/>
          <w:szCs w:val="20"/>
        </w:rPr>
        <w:t xml:space="preserve">., 75/97, 11/06 – </w:t>
      </w:r>
      <w:proofErr w:type="spellStart"/>
      <w:r w:rsidRPr="00CC7850">
        <w:rPr>
          <w:sz w:val="20"/>
          <w:szCs w:val="20"/>
        </w:rPr>
        <w:t>odl</w:t>
      </w:r>
      <w:proofErr w:type="spellEnd"/>
      <w:r w:rsidRPr="00CC7850">
        <w:rPr>
          <w:sz w:val="20"/>
          <w:szCs w:val="20"/>
        </w:rPr>
        <w:t xml:space="preserve">. US, 61/06 – ZDru-1, 114/06 – ZUTPG, 40/12 – ZUJF, 19/14, 21/18 – </w:t>
      </w:r>
      <w:proofErr w:type="spellStart"/>
      <w:r w:rsidRPr="00CC7850">
        <w:rPr>
          <w:sz w:val="20"/>
          <w:szCs w:val="20"/>
        </w:rPr>
        <w:t>ZNOrg</w:t>
      </w:r>
      <w:proofErr w:type="spellEnd"/>
      <w:r w:rsidRPr="00CC7850">
        <w:rPr>
          <w:sz w:val="20"/>
          <w:szCs w:val="20"/>
        </w:rPr>
        <w:t xml:space="preserve">, 174/20 – ZIPRS2122, 159/21 in 78/23 – ZZVZZ-T) </w:t>
      </w:r>
    </w:p>
    <w:p w14:paraId="1C29546A" w14:textId="77777777" w:rsidR="00CC7850" w:rsidRPr="00CC7850" w:rsidRDefault="00CC7850" w:rsidP="00CC7850">
      <w:pPr>
        <w:shd w:val="clear" w:color="auto" w:fill="FFFFFF"/>
        <w:spacing w:line="240" w:lineRule="auto"/>
        <w:ind w:firstLine="60"/>
        <w:jc w:val="both"/>
        <w:rPr>
          <w:rFonts w:eastAsia="Times New Roman"/>
          <w:sz w:val="20"/>
          <w:szCs w:val="20"/>
        </w:rPr>
      </w:pPr>
    </w:p>
    <w:p w14:paraId="78982A9D" w14:textId="0FE75767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/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>dodatka za pomoč in postrežbo</w:t>
      </w:r>
      <w:r w:rsidRPr="00CC7850">
        <w:rPr>
          <w:sz w:val="20"/>
          <w:szCs w:val="20"/>
        </w:rPr>
        <w:t xml:space="preserve"> po Zakonu o pokojninskem in invalidskem zavarovanju </w:t>
      </w:r>
      <w:r w:rsidRPr="00CC7850">
        <w:rPr>
          <w:sz w:val="20"/>
          <w:szCs w:val="20"/>
          <w:shd w:val="clear" w:color="auto" w:fill="FFFFFF"/>
        </w:rPr>
        <w:t>Uradni list RS, št. </w:t>
      </w:r>
      <w:r>
        <w:fldChar w:fldCharType="begin"/>
      </w:r>
      <w:r>
        <w:instrText>HYPERLINK "https://www.uradni-list.si/glasilo-uradni-list-rs/vsebina/2022-01-0978" \t "_blank" \o "Zakon o pokojninskem in invalidskem zavarovanju (uradno prečiščeno besedilo) (ZPIZ-2-UPB18)"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48/22</w:t>
      </w:r>
      <w:r>
        <w:fldChar w:fldCharType="end"/>
      </w:r>
      <w:r w:rsidRPr="00CC7850">
        <w:rPr>
          <w:sz w:val="20"/>
          <w:szCs w:val="20"/>
          <w:shd w:val="clear" w:color="auto" w:fill="FFFFFF"/>
        </w:rPr>
        <w:t> – uradno prečiščeno besedilo, </w:t>
      </w:r>
      <w:r>
        <w:fldChar w:fldCharType="begin"/>
      </w:r>
      <w:r>
        <w:instrText>HYPERLINK "https://www.uradni-list.si/glasilo-uradni-list-rs/vsebina/2023-01-1126" \t "_blank" \o "Zakon o čezmejnem izvajanju storitev (ZČmIS-1)"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40/23</w:t>
      </w:r>
      <w:r>
        <w:fldChar w:fldCharType="end"/>
      </w:r>
      <w:r w:rsidRPr="00CC7850">
        <w:rPr>
          <w:sz w:val="20"/>
          <w:szCs w:val="20"/>
          <w:shd w:val="clear" w:color="auto" w:fill="FFFFFF"/>
        </w:rPr>
        <w:t> – ZČmIS-1, </w:t>
      </w:r>
      <w:r>
        <w:fldChar w:fldCharType="begin"/>
      </w:r>
      <w:r>
        <w:instrText>HYPERLINK "https://www.uradni-list.si/glasilo-uradni-list-rs/vsebina/2023-01-2479" \t "_blank" \o "Zakon o ohranjanju in razvoju rokodelstva (ZORR)"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78/23</w:t>
      </w:r>
      <w:r>
        <w:fldChar w:fldCharType="end"/>
      </w:r>
      <w:r w:rsidRPr="00CC7850">
        <w:rPr>
          <w:sz w:val="20"/>
          <w:szCs w:val="20"/>
          <w:shd w:val="clear" w:color="auto" w:fill="FFFFFF"/>
        </w:rPr>
        <w:t> – ZORR, </w:t>
      </w:r>
      <w:r>
        <w:fldChar w:fldCharType="begin"/>
      </w:r>
      <w:r>
        <w:instrText>HYPERLINK "https://www.uradni-list.si/glasilo-uradni-list-rs/vsebina/2023-01-2570" \t "_blank" \o "Zakon o dolgotrajni oskrbi (ZDOsk-1)"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84/23</w:t>
      </w:r>
      <w:r>
        <w:fldChar w:fldCharType="end"/>
      </w:r>
      <w:r w:rsidRPr="00CC7850">
        <w:rPr>
          <w:sz w:val="20"/>
          <w:szCs w:val="20"/>
          <w:shd w:val="clear" w:color="auto" w:fill="FFFFFF"/>
        </w:rPr>
        <w:t> – ZDOsk-1, </w:t>
      </w:r>
      <w:r>
        <w:fldChar w:fldCharType="begin"/>
      </w:r>
      <w:r>
        <w:instrText>HYPERLINK "https://www.uradni-list.si/glasilo-uradni-list-rs/vsebina/2023-01-3710" \t "_blank" \o "Odločba o ugotovitvi, da je 396. člen Zakona o pokojninskem in invalidskem zavarovanju v neskladju z Ustavo"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125/23</w:t>
      </w:r>
      <w:r>
        <w:fldChar w:fldCharType="end"/>
      </w:r>
      <w:r w:rsidRPr="00CC7850">
        <w:rPr>
          <w:sz w:val="20"/>
          <w:szCs w:val="20"/>
          <w:shd w:val="clear" w:color="auto" w:fill="FFFFFF"/>
        </w:rPr>
        <w:t xml:space="preserve"> – </w:t>
      </w:r>
      <w:proofErr w:type="spellStart"/>
      <w:r w:rsidRPr="00CC7850">
        <w:rPr>
          <w:sz w:val="20"/>
          <w:szCs w:val="20"/>
          <w:shd w:val="clear" w:color="auto" w:fill="FFFFFF"/>
        </w:rPr>
        <w:t>odl</w:t>
      </w:r>
      <w:proofErr w:type="spellEnd"/>
      <w:r w:rsidRPr="00CC7850">
        <w:rPr>
          <w:sz w:val="20"/>
          <w:szCs w:val="20"/>
          <w:shd w:val="clear" w:color="auto" w:fill="FFFFFF"/>
        </w:rPr>
        <w:t>. US in </w:t>
      </w:r>
      <w:r>
        <w:fldChar w:fldCharType="begin"/>
      </w:r>
      <w:r>
        <w:instrText>HYPERLINK "https://www.uradni-list.si/glasilo-uradni-list-rs/vsebina/2023-01-4098" \t "_blank" \o "Zakon o spremembah in dopolnitvah Zakona o pokojninskem in invalidskem zavarovanju (ZPIZ-2N)"</w:instrText>
      </w:r>
      <w:r>
        <w:fldChar w:fldCharType="separate"/>
      </w:r>
      <w:r w:rsidRPr="00CC7850">
        <w:rPr>
          <w:rStyle w:val="Hiperpovezava"/>
          <w:color w:val="auto"/>
          <w:sz w:val="20"/>
          <w:szCs w:val="20"/>
          <w:shd w:val="clear" w:color="auto" w:fill="FFFFFF"/>
        </w:rPr>
        <w:t>133/23</w:t>
      </w:r>
      <w:r>
        <w:fldChar w:fldCharType="end"/>
      </w:r>
    </w:p>
    <w:p w14:paraId="00A7CD83" w14:textId="77777777" w:rsidR="00CC7850" w:rsidRPr="00136479" w:rsidRDefault="00CC7850" w:rsidP="00CC7850">
      <w:pPr>
        <w:shd w:val="clear" w:color="auto" w:fill="FFFFFF"/>
        <w:spacing w:line="240" w:lineRule="auto"/>
        <w:ind w:firstLine="60"/>
        <w:jc w:val="both"/>
        <w:rPr>
          <w:rFonts w:eastAsia="Times New Roman"/>
          <w:sz w:val="20"/>
          <w:szCs w:val="20"/>
        </w:rPr>
      </w:pPr>
    </w:p>
    <w:p w14:paraId="4083D376" w14:textId="684764E1" w:rsidR="00CC7850" w:rsidRPr="00CC7850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>institucionalnega varstva v domovih za starejše, posebnih socialno varstvenih zavodih za odrasle in kombiniranih socialno varstvenih zavodih, varstveno delovnih centrih in socialno varstvenih zavodih za usposabljanje v delu institucionalne oskrbe odraslih na podlagi zakona, ki ureja socialno varstvo;</w:t>
      </w:r>
    </w:p>
    <w:p w14:paraId="63F0B8D0" w14:textId="77777777" w:rsidR="00CC7850" w:rsidRPr="00136479" w:rsidRDefault="00CC7850" w:rsidP="00B4251F">
      <w:pPr>
        <w:shd w:val="clear" w:color="auto" w:fill="FFFFFF"/>
        <w:spacing w:line="240" w:lineRule="auto"/>
        <w:jc w:val="both"/>
        <w:rPr>
          <w:rFonts w:eastAsia="Times New Roman"/>
          <w:sz w:val="20"/>
          <w:szCs w:val="20"/>
        </w:rPr>
      </w:pPr>
    </w:p>
    <w:p w14:paraId="5199CA9E" w14:textId="0C78E316" w:rsidR="00CC78A8" w:rsidRDefault="00CC7850" w:rsidP="00CC7850">
      <w:pPr>
        <w:pStyle w:val="Odstavekseznama"/>
        <w:numPr>
          <w:ilvl w:val="0"/>
          <w:numId w:val="4"/>
        </w:num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  <w:r w:rsidRPr="00CC7850">
        <w:rPr>
          <w:rFonts w:eastAsia="Times New Roman"/>
          <w:sz w:val="20"/>
          <w:szCs w:val="20"/>
        </w:rPr>
        <w:t>pravice do osebne asistence na podlagi zakona, ki ureja osebno asistenco, razen v primeru, ko zakon, ki ureja osebno asistenco, določa, da določene storitve iz naslova osebne asistence niso primerljive s storitvami DO.</w:t>
      </w:r>
    </w:p>
    <w:p w14:paraId="51073ADF" w14:textId="77777777" w:rsidR="00BC52B9" w:rsidRPr="00BC52B9" w:rsidRDefault="00BC52B9" w:rsidP="00BC52B9">
      <w:pPr>
        <w:pStyle w:val="Odstavekseznama"/>
        <w:rPr>
          <w:rFonts w:eastAsia="Times New Roman"/>
          <w:sz w:val="20"/>
          <w:szCs w:val="20"/>
        </w:rPr>
      </w:pPr>
    </w:p>
    <w:p w14:paraId="43633C25" w14:textId="77777777" w:rsidR="00BC52B9" w:rsidRDefault="00BC52B9" w:rsidP="00BC52B9">
      <w:pPr>
        <w:shd w:val="clear" w:color="auto" w:fill="FFFFFF"/>
        <w:spacing w:after="15" w:line="240" w:lineRule="auto"/>
        <w:jc w:val="both"/>
        <w:rPr>
          <w:rFonts w:eastAsia="Times New Roman"/>
          <w:sz w:val="20"/>
          <w:szCs w:val="20"/>
        </w:rPr>
      </w:pPr>
    </w:p>
    <w:p w14:paraId="147671FC" w14:textId="306D552A" w:rsidR="00BC52B9" w:rsidRPr="00A72DBB" w:rsidDel="000B21FA" w:rsidRDefault="00BC52B9" w:rsidP="00BC52B9">
      <w:pPr>
        <w:shd w:val="clear" w:color="auto" w:fill="FFFFFF"/>
        <w:spacing w:after="15" w:line="240" w:lineRule="auto"/>
        <w:jc w:val="both"/>
        <w:rPr>
          <w:del w:id="1" w:author="Darko Gornik" w:date="2026-01-07T08:12:00Z" w16du:dateUtc="2026-01-07T07:12:00Z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Podpisani soglašam, da se odločba </w:t>
      </w:r>
      <w:r w:rsidR="00A72DBB">
        <w:rPr>
          <w:rFonts w:eastAsia="Times New Roman"/>
          <w:sz w:val="20"/>
          <w:szCs w:val="20"/>
        </w:rPr>
        <w:t xml:space="preserve">oziroma dokazilo </w:t>
      </w:r>
      <w:r>
        <w:rPr>
          <w:rFonts w:eastAsia="Times New Roman"/>
          <w:sz w:val="20"/>
          <w:szCs w:val="20"/>
        </w:rPr>
        <w:t xml:space="preserve">o ukinitvi primerljive pravice, vroči v vednost tudi </w:t>
      </w:r>
      <w:r w:rsidR="00CA3F5C">
        <w:rPr>
          <w:rFonts w:eastAsia="Times New Roman"/>
          <w:sz w:val="20"/>
          <w:szCs w:val="20"/>
        </w:rPr>
        <w:t>izvajalcu DO</w:t>
      </w:r>
      <w:r>
        <w:rPr>
          <w:rFonts w:eastAsia="Times New Roman"/>
          <w:sz w:val="20"/>
          <w:szCs w:val="20"/>
        </w:rPr>
        <w:t xml:space="preserve">: </w:t>
      </w:r>
      <w:r w:rsidRPr="00BC52B9">
        <w:rPr>
          <w:rFonts w:eastAsia="Times New Roman"/>
          <w:sz w:val="20"/>
          <w:szCs w:val="20"/>
          <w:u w:val="single"/>
        </w:rPr>
        <w:t xml:space="preserve">       </w:t>
      </w:r>
      <w:r w:rsidRPr="00BC52B9">
        <w:rPr>
          <w:rFonts w:eastAsia="Times New Roman"/>
          <w:i/>
          <w:iCs/>
          <w:sz w:val="20"/>
          <w:szCs w:val="20"/>
          <w:u w:val="single"/>
        </w:rPr>
        <w:t xml:space="preserve">(naziv </w:t>
      </w:r>
      <w:r w:rsidR="00CA3F5C">
        <w:rPr>
          <w:rFonts w:eastAsia="Times New Roman"/>
          <w:i/>
          <w:iCs/>
          <w:sz w:val="20"/>
          <w:szCs w:val="20"/>
          <w:u w:val="single"/>
        </w:rPr>
        <w:t>izvajalca za DO</w:t>
      </w:r>
      <w:r w:rsidRPr="00BC52B9">
        <w:rPr>
          <w:rFonts w:eastAsia="Times New Roman"/>
          <w:i/>
          <w:iCs/>
          <w:sz w:val="20"/>
          <w:szCs w:val="20"/>
          <w:u w:val="single"/>
        </w:rPr>
        <w:t>, naslov)</w:t>
      </w:r>
      <w:r>
        <w:rPr>
          <w:rFonts w:eastAsia="Times New Roman"/>
          <w:i/>
          <w:iCs/>
          <w:sz w:val="20"/>
          <w:szCs w:val="20"/>
          <w:u w:val="single"/>
        </w:rPr>
        <w:t xml:space="preserve">          , </w:t>
      </w:r>
      <w:r w:rsidR="00A72DBB" w:rsidRPr="00A72DBB">
        <w:rPr>
          <w:rFonts w:eastAsia="Times New Roman"/>
          <w:sz w:val="20"/>
          <w:szCs w:val="20"/>
        </w:rPr>
        <w:t xml:space="preserve">s katerim je sklenjen osebni načrt za izvajanje dolgotrajne oskrbe. </w:t>
      </w:r>
    </w:p>
    <w:p w14:paraId="645A4053" w14:textId="527B5196" w:rsidR="00511574" w:rsidRDefault="00511574" w:rsidP="000B21FA">
      <w:pPr>
        <w:shd w:val="clear" w:color="auto" w:fill="FFFFFF"/>
        <w:spacing w:after="15" w:line="240" w:lineRule="auto"/>
        <w:jc w:val="both"/>
        <w:rPr>
          <w:ins w:id="2" w:author="Darko Gornik" w:date="2026-01-07T08:12:00Z" w16du:dateUtc="2026-01-07T07:12:00Z"/>
          <w:sz w:val="20"/>
          <w:szCs w:val="20"/>
        </w:rPr>
      </w:pPr>
    </w:p>
    <w:p w14:paraId="67D3AD3B" w14:textId="77777777" w:rsidR="000B21FA" w:rsidRPr="00CC7850" w:rsidRDefault="000B21FA" w:rsidP="000B21FA">
      <w:pPr>
        <w:shd w:val="clear" w:color="auto" w:fill="FFFFFF"/>
        <w:spacing w:after="15" w:line="240" w:lineRule="auto"/>
        <w:jc w:val="both"/>
        <w:rPr>
          <w:sz w:val="20"/>
          <w:szCs w:val="20"/>
        </w:rPr>
        <w:pPrChange w:id="3" w:author="Darko Gornik" w:date="2026-01-07T08:12:00Z" w16du:dateUtc="2026-01-07T07:12:00Z">
          <w:pPr>
            <w:spacing w:after="240"/>
            <w:ind w:left="720"/>
            <w:jc w:val="both"/>
          </w:pPr>
        </w:pPrChange>
      </w:pPr>
    </w:p>
    <w:tbl>
      <w:tblPr>
        <w:tblW w:w="90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72"/>
        <w:gridCol w:w="4662"/>
      </w:tblGrid>
      <w:tr w:rsidR="00511574" w:rsidRPr="00CC7850" w14:paraId="2FD47E85" w14:textId="77777777" w:rsidTr="00E05974">
        <w:trPr>
          <w:trHeight w:val="90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28C76" w14:textId="798AA260" w:rsidR="00511574" w:rsidRPr="00CC7850" w:rsidRDefault="00511574" w:rsidP="00E05974">
            <w:pPr>
              <w:spacing w:before="240"/>
              <w:jc w:val="both"/>
              <w:rPr>
                <w:sz w:val="20"/>
                <w:szCs w:val="20"/>
              </w:rPr>
            </w:pPr>
            <w:r w:rsidRPr="00CC7850">
              <w:rPr>
                <w:sz w:val="20"/>
                <w:szCs w:val="20"/>
              </w:rPr>
              <w:t>Kraj in datum:</w:t>
            </w:r>
          </w:p>
          <w:p w14:paraId="60B382AD" w14:textId="77777777" w:rsidR="00511574" w:rsidRPr="00CC7850" w:rsidRDefault="00511574" w:rsidP="00E05974">
            <w:pPr>
              <w:spacing w:before="240"/>
              <w:jc w:val="both"/>
              <w:rPr>
                <w:sz w:val="20"/>
                <w:szCs w:val="20"/>
              </w:rPr>
            </w:pPr>
            <w:r w:rsidRPr="00CC7850">
              <w:rPr>
                <w:sz w:val="20"/>
                <w:szCs w:val="20"/>
              </w:rPr>
              <w:t>_______________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911C5" w14:textId="77777777" w:rsidR="00511574" w:rsidRPr="00CC7850" w:rsidRDefault="00511574" w:rsidP="00E05974">
            <w:pPr>
              <w:spacing w:before="240"/>
              <w:rPr>
                <w:sz w:val="20"/>
                <w:szCs w:val="20"/>
              </w:rPr>
            </w:pPr>
            <w:r w:rsidRPr="00CC7850">
              <w:rPr>
                <w:sz w:val="20"/>
                <w:szCs w:val="20"/>
              </w:rPr>
              <w:t>Podpis upravičenca /skrbnika/skrbnika za posebni primer/ pooblaščenca:</w:t>
            </w:r>
          </w:p>
          <w:p w14:paraId="2E1B9420" w14:textId="77777777" w:rsidR="00511574" w:rsidRPr="00CC7850" w:rsidRDefault="00511574" w:rsidP="00E05974">
            <w:pPr>
              <w:spacing w:before="240" w:after="240"/>
              <w:rPr>
                <w:sz w:val="20"/>
                <w:szCs w:val="20"/>
              </w:rPr>
            </w:pPr>
            <w:r w:rsidRPr="00CC7850">
              <w:rPr>
                <w:sz w:val="20"/>
                <w:szCs w:val="20"/>
              </w:rPr>
              <w:t>________________________</w:t>
            </w:r>
          </w:p>
          <w:p w14:paraId="080B2D46" w14:textId="14AC8335" w:rsidR="00511574" w:rsidRPr="00CC7850" w:rsidRDefault="00511574" w:rsidP="00E05974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</w:tbl>
    <w:p w14:paraId="083B4BD7" w14:textId="7477989C" w:rsidR="007B1E8D" w:rsidRPr="00CC7850" w:rsidRDefault="007B1E8D" w:rsidP="000B21FA">
      <w:pPr>
        <w:rPr>
          <w:sz w:val="20"/>
          <w:szCs w:val="20"/>
        </w:rPr>
      </w:pPr>
    </w:p>
    <w:sectPr w:rsidR="007B1E8D" w:rsidRPr="00CC7850" w:rsidSect="000B21FA">
      <w:pgSz w:w="11906" w:h="16838"/>
      <w:pgMar w:top="1440" w:right="1080" w:bottom="1440" w:left="1080" w:header="720" w:footer="720" w:gutter="0"/>
      <w:pgNumType w:start="1"/>
      <w:cols w:space="708"/>
      <w:docGrid w:linePitch="299"/>
      <w:sectPrChange w:id="4" w:author="Darko Gornik" w:date="2026-01-07T08:12:00Z" w16du:dateUtc="2026-01-07T07:12:00Z">
        <w:sectPr w:rsidR="007B1E8D" w:rsidRPr="00CC7850" w:rsidSect="000B21FA">
          <w:pgMar w:top="1853" w:right="1417" w:bottom="1417" w:left="1417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455C" w14:textId="77777777" w:rsidR="000B21FA" w:rsidRDefault="000B21FA" w:rsidP="000B21FA">
      <w:pPr>
        <w:spacing w:line="240" w:lineRule="auto"/>
      </w:pPr>
      <w:r>
        <w:separator/>
      </w:r>
    </w:p>
  </w:endnote>
  <w:endnote w:type="continuationSeparator" w:id="0">
    <w:p w14:paraId="4F58CCB4" w14:textId="77777777" w:rsidR="000B21FA" w:rsidRDefault="000B21FA" w:rsidP="000B2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B017" w14:textId="77777777" w:rsidR="000B21FA" w:rsidRDefault="000B21FA" w:rsidP="000B21FA">
      <w:pPr>
        <w:spacing w:line="240" w:lineRule="auto"/>
      </w:pPr>
      <w:r>
        <w:separator/>
      </w:r>
    </w:p>
  </w:footnote>
  <w:footnote w:type="continuationSeparator" w:id="0">
    <w:p w14:paraId="5501F89D" w14:textId="77777777" w:rsidR="000B21FA" w:rsidRDefault="000B21FA" w:rsidP="000B21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CD4"/>
    <w:multiLevelType w:val="hybridMultilevel"/>
    <w:tmpl w:val="177E8EB6"/>
    <w:lvl w:ilvl="0" w:tplc="F8C416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1AF"/>
    <w:multiLevelType w:val="multilevel"/>
    <w:tmpl w:val="3C8E79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D33C3A"/>
    <w:multiLevelType w:val="multilevel"/>
    <w:tmpl w:val="891C99B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526F8C"/>
    <w:multiLevelType w:val="hybridMultilevel"/>
    <w:tmpl w:val="B44C3894"/>
    <w:lvl w:ilvl="0" w:tplc="03BA6E0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7554">
    <w:abstractNumId w:val="1"/>
  </w:num>
  <w:num w:numId="2" w16cid:durableId="932858048">
    <w:abstractNumId w:val="2"/>
  </w:num>
  <w:num w:numId="3" w16cid:durableId="646325423">
    <w:abstractNumId w:val="3"/>
  </w:num>
  <w:num w:numId="4" w16cid:durableId="11352903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rko Gornik">
    <w15:presenceInfo w15:providerId="Windows Live" w15:userId="f73bd79c1f935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8D"/>
    <w:rsid w:val="00043AD9"/>
    <w:rsid w:val="000B21FA"/>
    <w:rsid w:val="000B3825"/>
    <w:rsid w:val="00132DA1"/>
    <w:rsid w:val="00134048"/>
    <w:rsid w:val="001B0DBB"/>
    <w:rsid w:val="002E65B9"/>
    <w:rsid w:val="004A413D"/>
    <w:rsid w:val="004B579F"/>
    <w:rsid w:val="00511574"/>
    <w:rsid w:val="00521725"/>
    <w:rsid w:val="00576C34"/>
    <w:rsid w:val="006B4AD7"/>
    <w:rsid w:val="006D7A97"/>
    <w:rsid w:val="007B1E8D"/>
    <w:rsid w:val="007F6107"/>
    <w:rsid w:val="009B3D49"/>
    <w:rsid w:val="00A40E0D"/>
    <w:rsid w:val="00A72DBB"/>
    <w:rsid w:val="00AF2FA4"/>
    <w:rsid w:val="00B4251F"/>
    <w:rsid w:val="00BC52B9"/>
    <w:rsid w:val="00C2044D"/>
    <w:rsid w:val="00C27D6D"/>
    <w:rsid w:val="00CA3F5C"/>
    <w:rsid w:val="00CB1466"/>
    <w:rsid w:val="00CC7850"/>
    <w:rsid w:val="00CC78A8"/>
    <w:rsid w:val="00CF5319"/>
    <w:rsid w:val="00E05E4A"/>
    <w:rsid w:val="00EC0326"/>
    <w:rsid w:val="00F217CF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0769"/>
  <w15:docId w15:val="{F32B448E-ACAF-42FB-A16F-CD002B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ija">
    <w:name w:val="Revision"/>
    <w:hidden/>
    <w:uiPriority w:val="99"/>
    <w:semiHidden/>
    <w:rsid w:val="00F217CF"/>
    <w:pPr>
      <w:spacing w:line="240" w:lineRule="auto"/>
    </w:pPr>
  </w:style>
  <w:style w:type="paragraph" w:customStyle="1" w:styleId="DefaultText">
    <w:name w:val="Default Text"/>
    <w:basedOn w:val="Navaden"/>
    <w:rsid w:val="00511574"/>
    <w:pPr>
      <w:spacing w:line="240" w:lineRule="auto"/>
      <w:ind w:left="1077" w:hanging="720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CC78A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C78A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B3D4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B3D4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B3D4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3D4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3D49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0B21F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21FA"/>
  </w:style>
  <w:style w:type="paragraph" w:styleId="Noga">
    <w:name w:val="footer"/>
    <w:basedOn w:val="Navaden"/>
    <w:link w:val="NogaZnak"/>
    <w:uiPriority w:val="99"/>
    <w:unhideWhenUsed/>
    <w:rsid w:val="000B21F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111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1422163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99310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4763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67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2313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452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27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Šturbej</dc:creator>
  <cp:lastModifiedBy>Darko Gornik</cp:lastModifiedBy>
  <cp:revision>4</cp:revision>
  <dcterms:created xsi:type="dcterms:W3CDTF">2025-11-17T07:55:00Z</dcterms:created>
  <dcterms:modified xsi:type="dcterms:W3CDTF">2026-01-07T07:12:00Z</dcterms:modified>
</cp:coreProperties>
</file>