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E5B9" w14:textId="77777777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747FC3">
        <w:rPr>
          <w:rFonts w:asciiTheme="minorHAnsi" w:eastAsia="Calibri" w:hAnsiTheme="minorHAnsi" w:cstheme="minorHAnsi"/>
          <w:noProof/>
          <w:sz w:val="22"/>
          <w:szCs w:val="22"/>
          <w:u w:val="single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4A476B" wp14:editId="4D93079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2009775" cy="1152525"/>
                <wp:effectExtent l="0" t="0" r="28575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CA9F6" w14:textId="519C3C20" w:rsidR="00BD36C1" w:rsidRPr="00BD36C1" w:rsidRDefault="00BD36C1" w:rsidP="00BD36C1">
                            <w:pPr>
                              <w:jc w:val="center"/>
                            </w:pPr>
                            <w:r w:rsidRPr="00BD36C1">
                              <w:drawing>
                                <wp:inline distT="0" distB="0" distL="0" distR="0" wp14:anchorId="592768CF" wp14:editId="2F079999">
                                  <wp:extent cx="752475" cy="561975"/>
                                  <wp:effectExtent l="0" t="0" r="9525" b="9525"/>
                                  <wp:docPr id="554994040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411743" w14:textId="1C9629DB" w:rsidR="00BD36C1" w:rsidRPr="00BD36C1" w:rsidRDefault="00BD36C1" w:rsidP="00BD36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D36C1">
                              <w:rPr>
                                <w:b/>
                              </w:rPr>
                              <w:t>Zdravstveni dom</w:t>
                            </w:r>
                          </w:p>
                          <w:p w14:paraId="6943A572" w14:textId="35263776" w:rsidR="00F53DA9" w:rsidRDefault="00BD36C1" w:rsidP="00BD36C1">
                            <w:pPr>
                              <w:jc w:val="center"/>
                            </w:pPr>
                            <w:r w:rsidRPr="00BD36C1">
                              <w:rPr>
                                <w:b/>
                              </w:rPr>
                              <w:t>dr. Božidarja Lavriča - Cerknica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A476B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.15pt;width:158.25pt;height:90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">
                <v:textbox>
                  <w:txbxContent>
                    <w:p w14:paraId="57ECA9F6" w14:textId="519C3C20" w:rsidR="00BD36C1" w:rsidRPr="00BD36C1" w:rsidRDefault="00BD36C1" w:rsidP="00BD36C1">
                      <w:pPr>
                        <w:jc w:val="center"/>
                      </w:pPr>
                      <w:r w:rsidRPr="00BD36C1">
                        <w:drawing>
                          <wp:inline distT="0" distB="0" distL="0" distR="0" wp14:anchorId="592768CF" wp14:editId="2F079999">
                            <wp:extent cx="752475" cy="561975"/>
                            <wp:effectExtent l="0" t="0" r="9525" b="9525"/>
                            <wp:docPr id="554994040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411743" w14:textId="1C9629DB" w:rsidR="00BD36C1" w:rsidRPr="00BD36C1" w:rsidRDefault="00BD36C1" w:rsidP="00BD36C1">
                      <w:pPr>
                        <w:jc w:val="center"/>
                        <w:rPr>
                          <w:b/>
                        </w:rPr>
                      </w:pPr>
                      <w:r w:rsidRPr="00BD36C1">
                        <w:rPr>
                          <w:b/>
                        </w:rPr>
                        <w:t>Zdravstveni dom</w:t>
                      </w:r>
                    </w:p>
                    <w:p w14:paraId="6943A572" w14:textId="35263776" w:rsidR="00F53DA9" w:rsidRDefault="00BD36C1" w:rsidP="00BD36C1">
                      <w:pPr>
                        <w:jc w:val="center"/>
                      </w:pPr>
                      <w:r w:rsidRPr="00BD36C1">
                        <w:rPr>
                          <w:b/>
                        </w:rPr>
                        <w:t>dr. Božidarja Lavriča - Cerknica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7FC3">
        <w:rPr>
          <w:rFonts w:asciiTheme="minorHAnsi" w:eastAsia="Calibr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11F1C4" wp14:editId="6F74D4A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57634" cy="1686160"/>
            <wp:effectExtent l="0" t="0" r="9525" b="9525"/>
            <wp:wrapThrough wrapText="bothSides">
              <wp:wrapPolygon edited="0">
                <wp:start x="0" y="0"/>
                <wp:lineTo x="0" y="21478"/>
                <wp:lineTo x="21489" y="21478"/>
                <wp:lineTo x="21489" y="0"/>
                <wp:lineTo x="0" y="0"/>
              </wp:wrapPolygon>
            </wp:wrapThrough>
            <wp:docPr id="750250303" name="Picture 1" descr="A logo of two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50303" name="Picture 1" descr="A logo of two peopl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FC5D9" w14:textId="77777777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noProof/>
          <w:sz w:val="22"/>
          <w:szCs w:val="22"/>
        </w:rPr>
      </w:pPr>
    </w:p>
    <w:p w14:paraId="58C5CEED" w14:textId="77777777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noProof/>
          <w:sz w:val="22"/>
          <w:szCs w:val="22"/>
        </w:rPr>
      </w:pPr>
    </w:p>
    <w:p w14:paraId="37A043AC" w14:textId="77777777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noProof/>
          <w:sz w:val="22"/>
          <w:szCs w:val="22"/>
        </w:rPr>
      </w:pPr>
    </w:p>
    <w:p w14:paraId="1A50F4B4" w14:textId="77777777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noProof/>
          <w:sz w:val="22"/>
          <w:szCs w:val="22"/>
        </w:rPr>
      </w:pPr>
    </w:p>
    <w:p w14:paraId="2EC8615A" w14:textId="77777777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noProof/>
          <w:sz w:val="22"/>
          <w:szCs w:val="22"/>
        </w:rPr>
      </w:pPr>
    </w:p>
    <w:p w14:paraId="584B89DE" w14:textId="77777777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noProof/>
          <w:sz w:val="22"/>
          <w:szCs w:val="22"/>
        </w:rPr>
      </w:pPr>
    </w:p>
    <w:p w14:paraId="64F4F11F" w14:textId="77777777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noProof/>
          <w:sz w:val="22"/>
          <w:szCs w:val="22"/>
        </w:rPr>
      </w:pPr>
    </w:p>
    <w:tbl>
      <w:tblPr>
        <w:tblStyle w:val="TableGrid1"/>
        <w:tblpPr w:leftFromText="141" w:rightFromText="141" w:vertAnchor="text" w:horzAnchor="margin" w:tblpY="191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D6580D" w:rsidRPr="00840DF1" w14:paraId="3042700F" w14:textId="77777777" w:rsidTr="00F53DA9">
        <w:tc>
          <w:tcPr>
            <w:tcW w:w="9071" w:type="dxa"/>
            <w:shd w:val="clear" w:color="auto" w:fill="E7E6E6"/>
          </w:tcPr>
          <w:p w14:paraId="23D32C8C" w14:textId="5C78401D" w:rsidR="00F53DA9" w:rsidRPr="00840DF1" w:rsidRDefault="00F53DA9" w:rsidP="00F53DA9">
            <w:pPr>
              <w:ind w:right="312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 w:rsidRPr="00840DF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OSEBNI NAČRT</w:t>
            </w:r>
            <w:r w:rsidR="007F28AB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-</w:t>
            </w:r>
          </w:p>
          <w:p w14:paraId="7760BB1E" w14:textId="3D7923A6" w:rsidR="00F53DA9" w:rsidRPr="00840DF1" w:rsidRDefault="007F28AB" w:rsidP="00F53DA9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NADOMESTNA OSKRBA</w:t>
            </w:r>
          </w:p>
          <w:p w14:paraId="54F759F2" w14:textId="77777777" w:rsidR="00F53DA9" w:rsidRPr="00840DF1" w:rsidRDefault="00F53DA9" w:rsidP="00F53D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0D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Št.: ____________________</w:t>
            </w:r>
          </w:p>
        </w:tc>
      </w:tr>
    </w:tbl>
    <w:p w14:paraId="7FD1AC70" w14:textId="77777777" w:rsidR="00F53DA9" w:rsidRPr="00840DF1" w:rsidRDefault="00F53DA9" w:rsidP="00F53DA9">
      <w:pPr>
        <w:spacing w:after="160" w:line="259" w:lineRule="auto"/>
        <w:rPr>
          <w:rFonts w:asciiTheme="minorHAnsi" w:eastAsia="Calibri" w:hAnsiTheme="minorHAnsi" w:cstheme="minorHAnsi"/>
          <w:noProof/>
          <w:sz w:val="22"/>
          <w:szCs w:val="22"/>
        </w:rPr>
      </w:pPr>
    </w:p>
    <w:p w14:paraId="29D13F59" w14:textId="77777777" w:rsidR="00F53DA9" w:rsidRPr="00840DF1" w:rsidRDefault="00F53DA9" w:rsidP="00F53DA9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77FA25" w14:textId="77777777" w:rsidR="00F53DA9" w:rsidRPr="00840DF1" w:rsidRDefault="00F53DA9" w:rsidP="00F53DA9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4C43BDA" w14:textId="77777777" w:rsidR="00F53DA9" w:rsidRPr="00840DF1" w:rsidRDefault="00F53DA9" w:rsidP="00F53DA9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738EEF1" w14:textId="77777777" w:rsidR="00F53DA9" w:rsidRPr="00840DF1" w:rsidRDefault="00F53DA9" w:rsidP="00F53DA9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E3357BB" w14:textId="79019DE2" w:rsidR="00F53DA9" w:rsidRPr="00840DF1" w:rsidRDefault="00F53DA9" w:rsidP="00F53DA9">
      <w:pPr>
        <w:spacing w:after="160" w:line="259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40DF1">
        <w:rPr>
          <w:rFonts w:asciiTheme="minorHAnsi" w:eastAsia="Calibri" w:hAnsiTheme="minorHAnsi" w:cstheme="minorHAnsi"/>
          <w:sz w:val="24"/>
          <w:szCs w:val="24"/>
          <w:lang w:eastAsia="en-US"/>
        </w:rPr>
        <w:t>Ime in priimek uporabnika:</w:t>
      </w:r>
    </w:p>
    <w:p w14:paraId="12B9AC61" w14:textId="77777777" w:rsidR="00F53DA9" w:rsidRPr="00840DF1" w:rsidRDefault="00F53DA9" w:rsidP="00F53DA9">
      <w:pPr>
        <w:spacing w:after="160" w:line="259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40DF1">
        <w:rPr>
          <w:rFonts w:asciiTheme="minorHAnsi" w:eastAsia="Calibri" w:hAnsiTheme="minorHAnsi" w:cstheme="minorHAnsi"/>
          <w:sz w:val="24"/>
          <w:szCs w:val="24"/>
          <w:lang w:eastAsia="en-US"/>
        </w:rPr>
        <w:t>___________________________________________________</w:t>
      </w:r>
    </w:p>
    <w:p w14:paraId="7816BA0F" w14:textId="77777777" w:rsidR="00F53DA9" w:rsidRPr="00840DF1" w:rsidRDefault="00F53DA9" w:rsidP="00F53DA9">
      <w:pPr>
        <w:spacing w:after="160" w:line="259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40DF1">
        <w:rPr>
          <w:rFonts w:asciiTheme="minorHAnsi" w:eastAsia="Calibri" w:hAnsiTheme="minorHAnsi" w:cstheme="minorHAnsi"/>
          <w:sz w:val="24"/>
          <w:szCs w:val="24"/>
          <w:lang w:eastAsia="en-US"/>
        </w:rPr>
        <w:t>Izvajalec dolgotrajne oskrbe:</w:t>
      </w:r>
    </w:p>
    <w:p w14:paraId="1AECD3D4" w14:textId="77777777" w:rsidR="00F53DA9" w:rsidRPr="00840DF1" w:rsidRDefault="00F53DA9" w:rsidP="00F53DA9">
      <w:pPr>
        <w:spacing w:after="160" w:line="259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40DF1">
        <w:rPr>
          <w:rFonts w:asciiTheme="minorHAnsi" w:eastAsia="Calibri" w:hAnsiTheme="minorHAnsi" w:cstheme="minorHAnsi"/>
          <w:sz w:val="24"/>
          <w:szCs w:val="24"/>
          <w:lang w:eastAsia="en-US"/>
        </w:rPr>
        <w:t>___________________________________________________</w:t>
      </w:r>
    </w:p>
    <w:p w14:paraId="02FEC3C4" w14:textId="77777777" w:rsidR="00F53DA9" w:rsidRDefault="00F53DA9" w:rsidP="00F53DA9">
      <w:pPr>
        <w:spacing w:after="160" w:line="259" w:lineRule="auto"/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</w:pPr>
    </w:p>
    <w:p w14:paraId="6E1CA2BA" w14:textId="77777777" w:rsidR="002E4D43" w:rsidRDefault="002E4D43" w:rsidP="00F53DA9">
      <w:pPr>
        <w:spacing w:after="160" w:line="259" w:lineRule="auto"/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</w:pPr>
    </w:p>
    <w:p w14:paraId="35546E42" w14:textId="77777777" w:rsidR="002E4D43" w:rsidRDefault="002E4D43" w:rsidP="00F53DA9">
      <w:pPr>
        <w:spacing w:after="160" w:line="259" w:lineRule="auto"/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</w:pPr>
    </w:p>
    <w:p w14:paraId="5F9EA51A" w14:textId="77777777" w:rsidR="00840DF1" w:rsidRPr="00747FC3" w:rsidRDefault="00840DF1" w:rsidP="00F53DA9">
      <w:pPr>
        <w:spacing w:after="160" w:line="259" w:lineRule="auto"/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</w:pPr>
    </w:p>
    <w:p w14:paraId="590F5EC2" w14:textId="77777777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</w:pPr>
    </w:p>
    <w:p w14:paraId="4EAB24C4" w14:textId="6D58110F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</w:pPr>
      <w:r w:rsidRPr="00D6580D">
        <w:rPr>
          <w:rFonts w:asciiTheme="minorHAnsi" w:hAnsiTheme="minorHAnsi" w:cstheme="minorHAnsi"/>
          <w:bCs/>
          <w:sz w:val="22"/>
          <w:szCs w:val="22"/>
        </w:rPr>
        <w:t>Uvodna opomba: vsi izrazi v tem osebnem načrtu so spolno nevtralni in se uporabljajo za vse spole, v dokumentu pa se uporablja moška oblika samostalnikov.</w:t>
      </w:r>
      <w:r w:rsidRPr="00747FC3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br w:type="page"/>
      </w:r>
    </w:p>
    <w:p w14:paraId="16AE5FED" w14:textId="77777777" w:rsidR="00F53DA9" w:rsidRPr="00747FC3" w:rsidRDefault="00F53DA9" w:rsidP="00F53DA9">
      <w:pPr>
        <w:keepNext/>
        <w:keepLines/>
        <w:spacing w:before="240" w:line="259" w:lineRule="auto"/>
        <w:jc w:val="center"/>
        <w:outlineLvl w:val="0"/>
        <w:rPr>
          <w:rFonts w:asciiTheme="minorHAnsi" w:hAnsiTheme="minorHAnsi" w:cstheme="minorHAnsi"/>
          <w:color w:val="2E74B5"/>
          <w:sz w:val="28"/>
          <w:szCs w:val="28"/>
          <w:lang w:eastAsia="en-US"/>
        </w:rPr>
      </w:pPr>
      <w:r w:rsidRPr="00747FC3">
        <w:rPr>
          <w:rFonts w:asciiTheme="minorHAnsi" w:hAnsiTheme="minorHAnsi" w:cstheme="minorHAnsi"/>
          <w:color w:val="2E74B5"/>
          <w:sz w:val="28"/>
          <w:szCs w:val="28"/>
          <w:lang w:eastAsia="en-US"/>
        </w:rPr>
        <w:lastRenderedPageBreak/>
        <w:t>POGODBENI DEL OSEBNEGA NAČRTA</w:t>
      </w:r>
    </w:p>
    <w:p w14:paraId="42FAEC85" w14:textId="77777777" w:rsidR="003A6E85" w:rsidRPr="00747FC3" w:rsidRDefault="003A6E85" w:rsidP="00FE553A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34E4C3" w14:textId="333B6E6A" w:rsidR="000F3B67" w:rsidRPr="00840DF1" w:rsidRDefault="000F3B67" w:rsidP="007322D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47FC3">
        <w:rPr>
          <w:rFonts w:asciiTheme="minorHAnsi" w:hAnsiTheme="minorHAnsi" w:cstheme="minorHAnsi"/>
          <w:sz w:val="22"/>
          <w:szCs w:val="22"/>
        </w:rPr>
        <w:t xml:space="preserve">Na osnovi </w:t>
      </w:r>
      <w:r w:rsidR="009873E9" w:rsidRPr="00747FC3">
        <w:rPr>
          <w:rFonts w:asciiTheme="minorHAnsi" w:hAnsiTheme="minorHAnsi" w:cstheme="minorHAnsi"/>
          <w:sz w:val="22"/>
          <w:szCs w:val="22"/>
        </w:rPr>
        <w:t xml:space="preserve">10., </w:t>
      </w:r>
      <w:r w:rsidR="00A033AF" w:rsidRPr="00747FC3">
        <w:rPr>
          <w:rFonts w:asciiTheme="minorHAnsi" w:hAnsiTheme="minorHAnsi" w:cstheme="minorHAnsi"/>
          <w:sz w:val="22"/>
          <w:szCs w:val="22"/>
        </w:rPr>
        <w:t>32</w:t>
      </w:r>
      <w:r w:rsidRPr="00747FC3">
        <w:rPr>
          <w:rFonts w:asciiTheme="minorHAnsi" w:hAnsiTheme="minorHAnsi" w:cstheme="minorHAnsi"/>
          <w:sz w:val="22"/>
          <w:szCs w:val="22"/>
        </w:rPr>
        <w:t>.</w:t>
      </w:r>
      <w:r w:rsidR="00A033AF" w:rsidRPr="00747FC3">
        <w:rPr>
          <w:rFonts w:asciiTheme="minorHAnsi" w:hAnsiTheme="minorHAnsi" w:cstheme="minorHAnsi"/>
          <w:sz w:val="22"/>
          <w:szCs w:val="22"/>
        </w:rPr>
        <w:t>,</w:t>
      </w:r>
      <w:r w:rsidR="0085338B" w:rsidRPr="00747FC3">
        <w:rPr>
          <w:rFonts w:asciiTheme="minorHAnsi" w:hAnsiTheme="minorHAnsi" w:cstheme="minorHAnsi"/>
          <w:sz w:val="22"/>
          <w:szCs w:val="22"/>
        </w:rPr>
        <w:t xml:space="preserve"> 34.a, 34.b,</w:t>
      </w:r>
      <w:r w:rsidR="00DF105B" w:rsidRPr="00747FC3">
        <w:rPr>
          <w:rFonts w:asciiTheme="minorHAnsi" w:hAnsiTheme="minorHAnsi" w:cstheme="minorHAnsi"/>
          <w:sz w:val="22"/>
          <w:szCs w:val="22"/>
        </w:rPr>
        <w:t xml:space="preserve"> 38. in</w:t>
      </w:r>
      <w:r w:rsidR="00A033AF" w:rsidRPr="00747FC3">
        <w:rPr>
          <w:rFonts w:asciiTheme="minorHAnsi" w:hAnsiTheme="minorHAnsi" w:cstheme="minorHAnsi"/>
          <w:sz w:val="22"/>
          <w:szCs w:val="22"/>
        </w:rPr>
        <w:t xml:space="preserve"> 42.</w:t>
      </w:r>
      <w:r w:rsidRPr="00747FC3">
        <w:rPr>
          <w:rFonts w:asciiTheme="minorHAnsi" w:hAnsiTheme="minorHAnsi" w:cstheme="minorHAnsi"/>
          <w:sz w:val="22"/>
          <w:szCs w:val="22"/>
        </w:rPr>
        <w:t xml:space="preserve"> člena Zakona o </w:t>
      </w:r>
      <w:r w:rsidR="00DF105B" w:rsidRPr="00747FC3">
        <w:rPr>
          <w:rFonts w:asciiTheme="minorHAnsi" w:hAnsiTheme="minorHAnsi" w:cstheme="minorHAnsi"/>
          <w:sz w:val="22"/>
          <w:szCs w:val="22"/>
        </w:rPr>
        <w:t>dolgotrajni oskrbi</w:t>
      </w:r>
      <w:r w:rsidRPr="00747FC3">
        <w:rPr>
          <w:rFonts w:asciiTheme="minorHAnsi" w:hAnsiTheme="minorHAnsi" w:cstheme="minorHAnsi"/>
          <w:sz w:val="22"/>
          <w:szCs w:val="22"/>
        </w:rPr>
        <w:t xml:space="preserve"> </w:t>
      </w:r>
      <w:r w:rsidR="00B321E6" w:rsidRPr="00747FC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(Uradni list RS, št. 84/23, 112/24</w:t>
      </w:r>
      <w:r w:rsidR="00EF42A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in</w:t>
      </w:r>
      <w:r w:rsidR="00B321E6" w:rsidRPr="00747FC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B321E6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44/25</w:t>
      </w:r>
      <w:r w:rsidR="00EF42A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;</w:t>
      </w:r>
      <w:r w:rsidR="00DD1AB2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8206AC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v nadaljevanju</w:t>
      </w:r>
      <w:r w:rsidR="00EF42A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:</w:t>
      </w:r>
      <w:r w:rsidR="008206AC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ZDOsk-1</w:t>
      </w:r>
      <w:r w:rsidR="00422940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)</w:t>
      </w:r>
      <w:r w:rsidR="00CE1FA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, </w:t>
      </w:r>
      <w:r w:rsidR="00CE1FA9" w:rsidRPr="00CE1FA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9. člena Zakona o ukrepih za optimizacijo določenih postopkov na ce</w:t>
      </w:r>
      <w:r w:rsidR="00CE1FA9" w:rsidRPr="00830184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ntrih za socialno delo in domovih za starejše ob uvedbi novega sistema dolgotrajne oskrbe (Uradni list RS, </w:t>
      </w:r>
      <w:r w:rsidR="00830184" w:rsidRPr="00830184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št. 91/25</w:t>
      </w:r>
      <w:r w:rsidR="00CE1FA9" w:rsidRPr="00830184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)</w:t>
      </w:r>
      <w:r w:rsidR="00CE1FA9" w:rsidRPr="00CE1FA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767EE6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422940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in </w:t>
      </w:r>
      <w:r w:rsidR="00690501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Pravilnika o storitvah, kadrovskih pogojih, usposabljanju in </w:t>
      </w:r>
      <w:proofErr w:type="spellStart"/>
      <w:r w:rsidR="00690501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superviziji</w:t>
      </w:r>
      <w:proofErr w:type="spellEnd"/>
      <w:r w:rsidR="00690501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v dolgotrajni oskrbi </w:t>
      </w:r>
      <w:r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(</w:t>
      </w:r>
      <w:r w:rsidR="00670BEC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Uradni list RS, št. 15/24</w:t>
      </w:r>
      <w:r w:rsidR="00EF42A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in</w:t>
      </w:r>
      <w:r w:rsidR="00690501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80/25</w:t>
      </w:r>
      <w:r w:rsidR="00DD1AB2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)</w:t>
      </w:r>
      <w:r w:rsidR="003311AE" w:rsidRPr="00840DF1">
        <w:rPr>
          <w:rFonts w:asciiTheme="minorHAnsi" w:hAnsiTheme="minorHAnsi" w:cstheme="minorHAnsi"/>
          <w:sz w:val="22"/>
          <w:szCs w:val="22"/>
        </w:rPr>
        <w:t xml:space="preserve"> sklepa</w:t>
      </w:r>
      <w:r w:rsidR="007F77E6">
        <w:rPr>
          <w:rFonts w:asciiTheme="minorHAnsi" w:hAnsiTheme="minorHAnsi" w:cstheme="minorHAnsi"/>
          <w:sz w:val="22"/>
          <w:szCs w:val="22"/>
        </w:rPr>
        <w:t>jo</w:t>
      </w:r>
      <w:r w:rsidR="003311AE" w:rsidRPr="00840DF1">
        <w:rPr>
          <w:rFonts w:asciiTheme="minorHAnsi" w:hAnsiTheme="minorHAnsi" w:cstheme="minorHAnsi"/>
          <w:sz w:val="22"/>
          <w:szCs w:val="22"/>
        </w:rPr>
        <w:t xml:space="preserve"> in dogovori</w:t>
      </w:r>
      <w:r w:rsidR="007F77E6">
        <w:rPr>
          <w:rFonts w:asciiTheme="minorHAnsi" w:hAnsiTheme="minorHAnsi" w:cstheme="minorHAnsi"/>
          <w:sz w:val="22"/>
          <w:szCs w:val="22"/>
        </w:rPr>
        <w:t>jo</w:t>
      </w:r>
    </w:p>
    <w:p w14:paraId="34C32C4B" w14:textId="77777777" w:rsidR="00531316" w:rsidRPr="00840DF1" w:rsidRDefault="00531316" w:rsidP="007322D1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9219EB" w14:textId="472FDBAE" w:rsidR="00531316" w:rsidRDefault="00531316" w:rsidP="0053131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40DF1">
        <w:rPr>
          <w:rFonts w:asciiTheme="minorHAnsi" w:hAnsiTheme="minorHAnsi" w:cstheme="minorHAnsi"/>
          <w:b/>
          <w:bCs/>
          <w:sz w:val="22"/>
          <w:szCs w:val="22"/>
        </w:rPr>
        <w:t>uporabnik:</w:t>
      </w:r>
    </w:p>
    <w:tbl>
      <w:tblPr>
        <w:tblStyle w:val="Tabelamrea"/>
        <w:tblW w:w="9071" w:type="dxa"/>
        <w:tblLook w:val="04A0" w:firstRow="1" w:lastRow="0" w:firstColumn="1" w:lastColumn="0" w:noHBand="0" w:noVBand="1"/>
      </w:tblPr>
      <w:tblGrid>
        <w:gridCol w:w="3969"/>
        <w:gridCol w:w="5102"/>
      </w:tblGrid>
      <w:tr w:rsidR="00187BD9" w:rsidRPr="00187BD9" w14:paraId="42773322" w14:textId="77777777" w:rsidTr="00592805">
        <w:tc>
          <w:tcPr>
            <w:tcW w:w="3969" w:type="dxa"/>
          </w:tcPr>
          <w:p w14:paraId="38676C4C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BD9">
              <w:rPr>
                <w:rFonts w:asciiTheme="minorHAnsi" w:hAnsiTheme="minorHAnsi" w:cstheme="minorHAnsi"/>
                <w:sz w:val="22"/>
                <w:szCs w:val="22"/>
              </w:rPr>
              <w:t>Ime in priimek</w:t>
            </w:r>
          </w:p>
        </w:tc>
        <w:tc>
          <w:tcPr>
            <w:tcW w:w="5102" w:type="dxa"/>
          </w:tcPr>
          <w:p w14:paraId="72B26FC8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BD9" w:rsidRPr="00187BD9" w14:paraId="5A009DE0" w14:textId="77777777" w:rsidTr="00592805">
        <w:tc>
          <w:tcPr>
            <w:tcW w:w="3969" w:type="dxa"/>
          </w:tcPr>
          <w:p w14:paraId="71F17358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BD9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</w:p>
        </w:tc>
        <w:tc>
          <w:tcPr>
            <w:tcW w:w="5102" w:type="dxa"/>
          </w:tcPr>
          <w:p w14:paraId="56E2E88F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BD9" w:rsidRPr="00187BD9" w14:paraId="700EC0AA" w14:textId="77777777" w:rsidTr="00592805">
        <w:tc>
          <w:tcPr>
            <w:tcW w:w="3969" w:type="dxa"/>
          </w:tcPr>
          <w:p w14:paraId="64B571BD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71419723"/>
            <w:r w:rsidRPr="00187BD9">
              <w:rPr>
                <w:rFonts w:asciiTheme="minorHAnsi" w:hAnsiTheme="minorHAnsi" w:cstheme="minorHAnsi"/>
                <w:sz w:val="22"/>
                <w:szCs w:val="22"/>
              </w:rPr>
              <w:t>Naslov stalnega prebivališča</w:t>
            </w:r>
          </w:p>
        </w:tc>
        <w:tc>
          <w:tcPr>
            <w:tcW w:w="5102" w:type="dxa"/>
          </w:tcPr>
          <w:p w14:paraId="1FD957EC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187BD9" w:rsidRPr="00187BD9" w14:paraId="79E72FE1" w14:textId="77777777" w:rsidTr="00592805">
        <w:tc>
          <w:tcPr>
            <w:tcW w:w="3969" w:type="dxa"/>
          </w:tcPr>
          <w:p w14:paraId="010221FD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BD9">
              <w:rPr>
                <w:rFonts w:asciiTheme="minorHAnsi" w:hAnsiTheme="minorHAnsi" w:cstheme="minorHAnsi"/>
                <w:sz w:val="22"/>
                <w:szCs w:val="22"/>
              </w:rPr>
              <w:t>Naslov začasnega prebivališča</w:t>
            </w:r>
          </w:p>
        </w:tc>
        <w:tc>
          <w:tcPr>
            <w:tcW w:w="5102" w:type="dxa"/>
          </w:tcPr>
          <w:p w14:paraId="49DE8D7F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BD9" w:rsidRPr="00187BD9" w14:paraId="39188411" w14:textId="77777777" w:rsidTr="00592805">
        <w:tc>
          <w:tcPr>
            <w:tcW w:w="3969" w:type="dxa"/>
          </w:tcPr>
          <w:p w14:paraId="3524C1E0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BD9">
              <w:rPr>
                <w:rFonts w:asciiTheme="minorHAnsi" w:hAnsiTheme="minorHAnsi" w:cstheme="minorHAnsi"/>
                <w:sz w:val="22"/>
                <w:szCs w:val="22"/>
              </w:rPr>
              <w:t>Naslov, kjer oseba dejansko prebiva</w:t>
            </w:r>
          </w:p>
        </w:tc>
        <w:tc>
          <w:tcPr>
            <w:tcW w:w="5102" w:type="dxa"/>
          </w:tcPr>
          <w:p w14:paraId="5E2E8105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BD9" w:rsidRPr="00187BD9" w14:paraId="0B2EE12E" w14:textId="77777777" w:rsidTr="00592805">
        <w:tc>
          <w:tcPr>
            <w:tcW w:w="3969" w:type="dxa"/>
          </w:tcPr>
          <w:p w14:paraId="7C8F658D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BD9">
              <w:rPr>
                <w:rFonts w:asciiTheme="minorHAnsi" w:hAnsiTheme="minorHAnsi" w:cstheme="minorHAnsi"/>
                <w:sz w:val="22"/>
                <w:szCs w:val="22"/>
              </w:rPr>
              <w:t>Številka transakcijskega računa*</w:t>
            </w:r>
          </w:p>
        </w:tc>
        <w:tc>
          <w:tcPr>
            <w:tcW w:w="5102" w:type="dxa"/>
          </w:tcPr>
          <w:p w14:paraId="2437C936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BD9" w:rsidRPr="00187BD9" w14:paraId="34697A4D" w14:textId="77777777" w:rsidTr="00592805">
        <w:tc>
          <w:tcPr>
            <w:tcW w:w="3969" w:type="dxa"/>
          </w:tcPr>
          <w:p w14:paraId="20815CE8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BD9">
              <w:rPr>
                <w:rFonts w:asciiTheme="minorHAnsi" w:hAnsiTheme="minorHAnsi" w:cstheme="minorHAnsi"/>
                <w:sz w:val="22"/>
                <w:szCs w:val="22"/>
              </w:rPr>
              <w:t>Naziv banke*</w:t>
            </w:r>
          </w:p>
        </w:tc>
        <w:tc>
          <w:tcPr>
            <w:tcW w:w="5102" w:type="dxa"/>
          </w:tcPr>
          <w:p w14:paraId="1DD5F6CB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BD9" w:rsidRPr="00187BD9" w14:paraId="276BFDCF" w14:textId="77777777" w:rsidTr="00592805">
        <w:tc>
          <w:tcPr>
            <w:tcW w:w="3969" w:type="dxa"/>
          </w:tcPr>
          <w:p w14:paraId="4D85AA6C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BD9">
              <w:rPr>
                <w:rFonts w:asciiTheme="minorHAnsi" w:hAnsiTheme="minorHAnsi" w:cstheme="minorHAnsi"/>
                <w:sz w:val="22"/>
                <w:szCs w:val="22"/>
              </w:rPr>
              <w:t>Šifra države*</w:t>
            </w:r>
          </w:p>
        </w:tc>
        <w:tc>
          <w:tcPr>
            <w:tcW w:w="5102" w:type="dxa"/>
          </w:tcPr>
          <w:p w14:paraId="1BE7D1E5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BD9" w:rsidRPr="00187BD9" w14:paraId="3A524CDD" w14:textId="77777777" w:rsidTr="00592805">
        <w:tc>
          <w:tcPr>
            <w:tcW w:w="3969" w:type="dxa"/>
          </w:tcPr>
          <w:p w14:paraId="74F4A9D7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BD9">
              <w:rPr>
                <w:rFonts w:asciiTheme="minorHAnsi" w:hAnsiTheme="minorHAnsi" w:cstheme="minorHAnsi"/>
                <w:sz w:val="22"/>
                <w:szCs w:val="22"/>
              </w:rPr>
              <w:t>BIC koda*</w:t>
            </w:r>
          </w:p>
        </w:tc>
        <w:tc>
          <w:tcPr>
            <w:tcW w:w="5102" w:type="dxa"/>
          </w:tcPr>
          <w:p w14:paraId="69248D6C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BD9" w:rsidRPr="00187BD9" w14:paraId="71FD7B2B" w14:textId="77777777" w:rsidTr="00592805">
        <w:tc>
          <w:tcPr>
            <w:tcW w:w="3969" w:type="dxa"/>
          </w:tcPr>
          <w:p w14:paraId="025B91F5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BD9">
              <w:rPr>
                <w:rFonts w:asciiTheme="minorHAnsi" w:hAnsiTheme="minorHAnsi" w:cstheme="minorHAnsi"/>
                <w:sz w:val="22"/>
                <w:szCs w:val="22"/>
              </w:rPr>
              <w:t>Telefonska številka</w:t>
            </w:r>
          </w:p>
        </w:tc>
        <w:tc>
          <w:tcPr>
            <w:tcW w:w="5102" w:type="dxa"/>
          </w:tcPr>
          <w:p w14:paraId="0DFB050D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BD9" w:rsidRPr="00187BD9" w14:paraId="258CBE85" w14:textId="77777777" w:rsidTr="00592805">
        <w:tc>
          <w:tcPr>
            <w:tcW w:w="3969" w:type="dxa"/>
          </w:tcPr>
          <w:p w14:paraId="246B215A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BD9">
              <w:rPr>
                <w:rFonts w:asciiTheme="minorHAnsi" w:hAnsiTheme="minorHAnsi" w:cstheme="minorHAnsi"/>
                <w:sz w:val="22"/>
                <w:szCs w:val="22"/>
              </w:rPr>
              <w:t>E-kontakt</w:t>
            </w:r>
          </w:p>
        </w:tc>
        <w:tc>
          <w:tcPr>
            <w:tcW w:w="5102" w:type="dxa"/>
          </w:tcPr>
          <w:p w14:paraId="3CEB2F92" w14:textId="77777777" w:rsidR="00187BD9" w:rsidRPr="00187BD9" w:rsidRDefault="00187BD9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5C4B" w:rsidRPr="00187BD9" w14:paraId="5CF2FB46" w14:textId="77777777" w:rsidTr="00592805">
        <w:tc>
          <w:tcPr>
            <w:tcW w:w="3969" w:type="dxa"/>
          </w:tcPr>
          <w:p w14:paraId="76A65838" w14:textId="77777777" w:rsidR="008E5C4B" w:rsidRPr="008E5C4B" w:rsidRDefault="008E5C4B" w:rsidP="008E5C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commentRangeStart w:id="1"/>
            <w:r w:rsidRPr="008E5C4B">
              <w:rPr>
                <w:rFonts w:asciiTheme="minorHAnsi" w:hAnsiTheme="minorHAnsi" w:cstheme="minorHAnsi"/>
                <w:sz w:val="22"/>
                <w:szCs w:val="22"/>
              </w:rPr>
              <w:t>Država zavarovanja za dolgotrajno oskrbo</w:t>
            </w:r>
          </w:p>
          <w:p w14:paraId="66934C0F" w14:textId="77777777" w:rsidR="008E5C4B" w:rsidRPr="008E5C4B" w:rsidRDefault="008E5C4B" w:rsidP="008E5C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5C4B">
              <w:rPr>
                <w:rFonts w:asciiTheme="minorHAnsi" w:hAnsiTheme="minorHAnsi" w:cstheme="minorHAnsi"/>
                <w:sz w:val="22"/>
                <w:szCs w:val="22"/>
              </w:rPr>
              <w:t>(če ste za dolgotrajno oskrbo zavarovani</w:t>
            </w:r>
          </w:p>
          <w:p w14:paraId="3BD9D50F" w14:textId="77777777" w:rsidR="008E5C4B" w:rsidRPr="008E5C4B" w:rsidRDefault="008E5C4B" w:rsidP="008E5C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5C4B">
              <w:rPr>
                <w:rFonts w:asciiTheme="minorHAnsi" w:hAnsiTheme="minorHAnsi" w:cstheme="minorHAnsi"/>
                <w:sz w:val="22"/>
                <w:szCs w:val="22"/>
              </w:rPr>
              <w:t>izven Republike Slovenije in imate stalno</w:t>
            </w:r>
          </w:p>
          <w:p w14:paraId="2ECF72B9" w14:textId="77777777" w:rsidR="008E5C4B" w:rsidRPr="008E5C4B" w:rsidRDefault="008E5C4B" w:rsidP="008E5C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5C4B">
              <w:rPr>
                <w:rFonts w:asciiTheme="minorHAnsi" w:hAnsiTheme="minorHAnsi" w:cstheme="minorHAnsi"/>
                <w:sz w:val="22"/>
                <w:szCs w:val="22"/>
              </w:rPr>
              <w:t>ali začasno prebivališče v Republiki</w:t>
            </w:r>
          </w:p>
          <w:p w14:paraId="54F54E70" w14:textId="6770E79D" w:rsidR="008E5C4B" w:rsidRPr="00187BD9" w:rsidRDefault="008E5C4B" w:rsidP="008E5C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5C4B">
              <w:rPr>
                <w:rFonts w:asciiTheme="minorHAnsi" w:hAnsiTheme="minorHAnsi" w:cstheme="minorHAnsi"/>
                <w:sz w:val="22"/>
                <w:szCs w:val="22"/>
              </w:rPr>
              <w:t>Sloveniji, kjer tudi dejansko prebivate)</w:t>
            </w:r>
            <w:commentRangeEnd w:id="1"/>
            <w:r w:rsidR="00830184">
              <w:rPr>
                <w:rStyle w:val="Pripombasklic"/>
              </w:rPr>
              <w:commentReference w:id="1"/>
            </w:r>
          </w:p>
        </w:tc>
        <w:tc>
          <w:tcPr>
            <w:tcW w:w="5102" w:type="dxa"/>
          </w:tcPr>
          <w:p w14:paraId="61CEFDFF" w14:textId="77777777" w:rsidR="008E5C4B" w:rsidRPr="00187BD9" w:rsidRDefault="008E5C4B" w:rsidP="005928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75BCED" w14:textId="16EB9B79" w:rsidR="00187BD9" w:rsidRPr="00187BD9" w:rsidRDefault="00187BD9" w:rsidP="00187BD9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87BD9">
        <w:rPr>
          <w:rFonts w:asciiTheme="minorHAnsi" w:hAnsiTheme="minorHAnsi" w:cstheme="minorHAnsi"/>
          <w:sz w:val="22"/>
          <w:szCs w:val="22"/>
        </w:rPr>
        <w:t>* Izpolni samo v primeru, ko oseba sklepa osebni načrt za nadomestno oskrbo v obliki denarnega prejemka.</w:t>
      </w:r>
    </w:p>
    <w:p w14:paraId="30AB584E" w14:textId="77777777" w:rsidR="00187BD9" w:rsidRPr="00840DF1" w:rsidRDefault="00187BD9" w:rsidP="0053131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090FDAC" w14:textId="0951935C" w:rsidR="00497248" w:rsidRPr="00840DF1" w:rsidRDefault="00497248" w:rsidP="00497248">
      <w:pPr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 xml:space="preserve">(v </w:t>
      </w:r>
      <w:r w:rsidR="00E07CB8" w:rsidRPr="00840DF1">
        <w:rPr>
          <w:rFonts w:asciiTheme="minorHAnsi" w:hAnsiTheme="minorHAnsi" w:cstheme="minorHAnsi"/>
          <w:sz w:val="22"/>
          <w:szCs w:val="22"/>
        </w:rPr>
        <w:t>nadaljevanju:</w:t>
      </w:r>
      <w:r w:rsidRPr="00840DF1">
        <w:rPr>
          <w:rFonts w:asciiTheme="minorHAnsi" w:hAnsiTheme="minorHAnsi" w:cstheme="minorHAnsi"/>
          <w:sz w:val="22"/>
          <w:szCs w:val="22"/>
        </w:rPr>
        <w:t xml:space="preserve"> uporabnik)  </w:t>
      </w:r>
    </w:p>
    <w:p w14:paraId="6F4C3D53" w14:textId="77777777" w:rsidR="00531316" w:rsidRPr="00840DF1" w:rsidRDefault="00531316" w:rsidP="00531316">
      <w:pPr>
        <w:rPr>
          <w:rFonts w:asciiTheme="minorHAnsi" w:hAnsiTheme="minorHAnsi" w:cstheme="minorHAnsi"/>
          <w:sz w:val="22"/>
          <w:szCs w:val="22"/>
        </w:rPr>
      </w:pPr>
    </w:p>
    <w:p w14:paraId="5AD98BF1" w14:textId="3B1EB871" w:rsidR="00531316" w:rsidRPr="00840DF1" w:rsidRDefault="00A37A3F" w:rsidP="00531316">
      <w:pPr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>oziroma zakoniti zastopnik ali pooblaščenec</w:t>
      </w:r>
    </w:p>
    <w:p w14:paraId="43F5E16F" w14:textId="77777777" w:rsidR="00D6580D" w:rsidRPr="00840DF1" w:rsidRDefault="00D6580D" w:rsidP="00531316">
      <w:pPr>
        <w:rPr>
          <w:rFonts w:asciiTheme="minorHAnsi" w:hAnsiTheme="minorHAnsi" w:cstheme="minorHAnsi"/>
          <w:sz w:val="22"/>
          <w:szCs w:val="22"/>
        </w:rPr>
      </w:pPr>
    </w:p>
    <w:p w14:paraId="66DA80E1" w14:textId="1FAA48E5" w:rsidR="00531316" w:rsidRPr="00840DF1" w:rsidRDefault="00531316" w:rsidP="0053131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40DF1">
        <w:rPr>
          <w:rFonts w:asciiTheme="minorHAnsi" w:hAnsiTheme="minorHAnsi" w:cstheme="minorHAnsi"/>
          <w:b/>
          <w:bCs/>
          <w:sz w:val="22"/>
          <w:szCs w:val="22"/>
        </w:rPr>
        <w:t>skrbništvo in druge vrste zastopanja:</w:t>
      </w:r>
    </w:p>
    <w:tbl>
      <w:tblPr>
        <w:tblStyle w:val="Tabelamrea"/>
        <w:tblW w:w="9071" w:type="dxa"/>
        <w:tblLook w:val="04A0" w:firstRow="1" w:lastRow="0" w:firstColumn="1" w:lastColumn="0" w:noHBand="0" w:noVBand="1"/>
      </w:tblPr>
      <w:tblGrid>
        <w:gridCol w:w="3969"/>
        <w:gridCol w:w="5102"/>
      </w:tblGrid>
      <w:tr w:rsidR="00531316" w:rsidRPr="00840DF1" w14:paraId="171787F2" w14:textId="77777777" w:rsidTr="00383FDC">
        <w:trPr>
          <w:trHeight w:val="266"/>
        </w:trPr>
        <w:tc>
          <w:tcPr>
            <w:tcW w:w="3969" w:type="dxa"/>
          </w:tcPr>
          <w:p w14:paraId="678F19E4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Tip skrbništva oziroma druge vrste zastopanja (skrbništvo nad odraslimi, skrbništvo za posebni primer, pooblastilo, zakonito zastopstvo)</w:t>
            </w:r>
          </w:p>
        </w:tc>
        <w:tc>
          <w:tcPr>
            <w:tcW w:w="5102" w:type="dxa"/>
          </w:tcPr>
          <w:p w14:paraId="77E13E14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38A6EDC9" w14:textId="77777777" w:rsidTr="00383FDC">
        <w:trPr>
          <w:trHeight w:val="266"/>
        </w:trPr>
        <w:tc>
          <w:tcPr>
            <w:tcW w:w="3969" w:type="dxa"/>
          </w:tcPr>
          <w:p w14:paraId="7CC6F9FF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Ime in priimek skrbnika oz. skrbnice oz. naziv pravne osebe ali ime in priimek pooblaščenca oz. pooblaščenke, zakonitega zastopnika oz. zakonite zastopnice</w:t>
            </w:r>
          </w:p>
        </w:tc>
        <w:tc>
          <w:tcPr>
            <w:tcW w:w="5102" w:type="dxa"/>
          </w:tcPr>
          <w:p w14:paraId="7871967B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53746082" w14:textId="77777777" w:rsidTr="00383FDC">
        <w:trPr>
          <w:trHeight w:val="266"/>
        </w:trPr>
        <w:tc>
          <w:tcPr>
            <w:tcW w:w="3969" w:type="dxa"/>
          </w:tcPr>
          <w:p w14:paraId="76FD10A8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 xml:space="preserve">EMŠO ali matična številka </w:t>
            </w:r>
          </w:p>
        </w:tc>
        <w:tc>
          <w:tcPr>
            <w:tcW w:w="5102" w:type="dxa"/>
          </w:tcPr>
          <w:p w14:paraId="6574F8A9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5E7F7F94" w14:textId="77777777" w:rsidTr="00383FDC">
        <w:trPr>
          <w:trHeight w:val="266"/>
        </w:trPr>
        <w:tc>
          <w:tcPr>
            <w:tcW w:w="3969" w:type="dxa"/>
          </w:tcPr>
          <w:p w14:paraId="32A73165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Naslov stalnega prebivališča*</w:t>
            </w:r>
          </w:p>
        </w:tc>
        <w:tc>
          <w:tcPr>
            <w:tcW w:w="5102" w:type="dxa"/>
          </w:tcPr>
          <w:p w14:paraId="531EC52F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141BC355" w14:textId="77777777" w:rsidTr="00383FDC">
        <w:trPr>
          <w:trHeight w:val="266"/>
        </w:trPr>
        <w:tc>
          <w:tcPr>
            <w:tcW w:w="3969" w:type="dxa"/>
          </w:tcPr>
          <w:p w14:paraId="5C4E32FF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Naslov začasnega prebivališča*</w:t>
            </w:r>
          </w:p>
        </w:tc>
        <w:tc>
          <w:tcPr>
            <w:tcW w:w="5102" w:type="dxa"/>
          </w:tcPr>
          <w:p w14:paraId="3F073F7F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361A8006" w14:textId="77777777" w:rsidTr="00383FDC">
        <w:trPr>
          <w:trHeight w:val="266"/>
        </w:trPr>
        <w:tc>
          <w:tcPr>
            <w:tcW w:w="3969" w:type="dxa"/>
          </w:tcPr>
          <w:p w14:paraId="08213F57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Sedež pravne osebe</w:t>
            </w:r>
          </w:p>
        </w:tc>
        <w:tc>
          <w:tcPr>
            <w:tcW w:w="5102" w:type="dxa"/>
          </w:tcPr>
          <w:p w14:paraId="7E87AD91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093AB50C" w14:textId="77777777" w:rsidTr="00383FDC">
        <w:trPr>
          <w:trHeight w:val="266"/>
        </w:trPr>
        <w:tc>
          <w:tcPr>
            <w:tcW w:w="3969" w:type="dxa"/>
          </w:tcPr>
          <w:p w14:paraId="31AE32D5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Telefonska številka</w:t>
            </w:r>
          </w:p>
        </w:tc>
        <w:tc>
          <w:tcPr>
            <w:tcW w:w="5102" w:type="dxa"/>
          </w:tcPr>
          <w:p w14:paraId="02E0E841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583B026C" w14:textId="77777777" w:rsidTr="00383FDC">
        <w:trPr>
          <w:trHeight w:val="58"/>
        </w:trPr>
        <w:tc>
          <w:tcPr>
            <w:tcW w:w="3969" w:type="dxa"/>
          </w:tcPr>
          <w:p w14:paraId="2C404004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E-kontakt</w:t>
            </w:r>
          </w:p>
        </w:tc>
        <w:tc>
          <w:tcPr>
            <w:tcW w:w="5102" w:type="dxa"/>
          </w:tcPr>
          <w:p w14:paraId="37E49BD5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14F12A" w14:textId="2B20D668" w:rsidR="00497248" w:rsidRPr="00840DF1" w:rsidRDefault="00497248" w:rsidP="00497248">
      <w:pPr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>(v</w:t>
      </w:r>
      <w:r w:rsidR="00E07CB8" w:rsidRPr="00840DF1">
        <w:rPr>
          <w:rFonts w:asciiTheme="minorHAnsi" w:hAnsiTheme="minorHAnsi" w:cstheme="minorHAnsi"/>
          <w:sz w:val="22"/>
          <w:szCs w:val="22"/>
        </w:rPr>
        <w:t xml:space="preserve"> nadaljevanju:</w:t>
      </w:r>
      <w:r w:rsidR="00FB1658">
        <w:rPr>
          <w:rFonts w:asciiTheme="minorHAnsi" w:hAnsiTheme="minorHAnsi" w:cstheme="minorHAnsi"/>
          <w:sz w:val="22"/>
          <w:szCs w:val="22"/>
        </w:rPr>
        <w:t xml:space="preserve"> zakoniti</w:t>
      </w:r>
      <w:r w:rsidRPr="00840DF1">
        <w:rPr>
          <w:rFonts w:asciiTheme="minorHAnsi" w:hAnsiTheme="minorHAnsi" w:cstheme="minorHAnsi"/>
          <w:sz w:val="22"/>
          <w:szCs w:val="22"/>
        </w:rPr>
        <w:t xml:space="preserve"> </w:t>
      </w:r>
      <w:r w:rsidR="00A37A3F" w:rsidRPr="00840DF1">
        <w:rPr>
          <w:rFonts w:asciiTheme="minorHAnsi" w:hAnsiTheme="minorHAnsi" w:cstheme="minorHAnsi"/>
          <w:sz w:val="22"/>
          <w:szCs w:val="22"/>
        </w:rPr>
        <w:t>zastopnik ali pooblaščenec</w:t>
      </w:r>
      <w:r w:rsidRPr="00840DF1">
        <w:rPr>
          <w:rFonts w:asciiTheme="minorHAnsi" w:hAnsiTheme="minorHAnsi" w:cstheme="minorHAnsi"/>
          <w:sz w:val="22"/>
          <w:szCs w:val="22"/>
        </w:rPr>
        <w:t xml:space="preserve">)  </w:t>
      </w:r>
    </w:p>
    <w:p w14:paraId="6AD8C8B1" w14:textId="55FC5E89" w:rsidR="00531316" w:rsidRPr="00840DF1" w:rsidRDefault="00531316" w:rsidP="00531316">
      <w:pPr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 xml:space="preserve">* Naslov fizične osebe </w:t>
      </w:r>
    </w:p>
    <w:p w14:paraId="29B2AA73" w14:textId="77777777" w:rsidR="00531316" w:rsidRDefault="00531316" w:rsidP="00531316">
      <w:pPr>
        <w:rPr>
          <w:rFonts w:asciiTheme="minorHAnsi" w:hAnsiTheme="minorHAnsi" w:cstheme="minorHAnsi"/>
          <w:sz w:val="22"/>
          <w:szCs w:val="22"/>
        </w:rPr>
      </w:pPr>
    </w:p>
    <w:p w14:paraId="40B34FEE" w14:textId="77777777" w:rsidR="00A2096A" w:rsidRPr="0036447D" w:rsidRDefault="00A2096A" w:rsidP="00A2096A">
      <w:pPr>
        <w:spacing w:after="160" w:line="259" w:lineRule="auto"/>
        <w:contextualSpacing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o</w:t>
      </w:r>
      <w:r w:rsidRPr="0036447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skrbovalec oziroma oskrbovalca družinskega člana: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969"/>
        <w:gridCol w:w="5102"/>
      </w:tblGrid>
      <w:tr w:rsidR="00A2096A" w:rsidRPr="0036447D" w14:paraId="03BFA19B" w14:textId="77777777" w:rsidTr="00A2096A">
        <w:tc>
          <w:tcPr>
            <w:tcW w:w="3969" w:type="dxa"/>
          </w:tcPr>
          <w:p w14:paraId="3A0E3DF8" w14:textId="77777777" w:rsidR="00A2096A" w:rsidRPr="0036447D" w:rsidRDefault="00A2096A" w:rsidP="004A1F38">
            <w:r w:rsidRPr="0036447D">
              <w:t>Ime in priimek</w:t>
            </w:r>
          </w:p>
        </w:tc>
        <w:tc>
          <w:tcPr>
            <w:tcW w:w="5102" w:type="dxa"/>
          </w:tcPr>
          <w:p w14:paraId="4F6C2B22" w14:textId="77777777" w:rsidR="00A2096A" w:rsidRPr="0036447D" w:rsidRDefault="00A2096A" w:rsidP="004A1F38"/>
        </w:tc>
      </w:tr>
      <w:tr w:rsidR="00A2096A" w:rsidRPr="0036447D" w14:paraId="5C04F5F6" w14:textId="77777777" w:rsidTr="00A2096A">
        <w:tc>
          <w:tcPr>
            <w:tcW w:w="3969" w:type="dxa"/>
          </w:tcPr>
          <w:p w14:paraId="69A75A26" w14:textId="77777777" w:rsidR="00A2096A" w:rsidRPr="0036447D" w:rsidRDefault="00A2096A" w:rsidP="004A1F38">
            <w:r w:rsidRPr="0036447D">
              <w:t>EMŠO</w:t>
            </w:r>
          </w:p>
        </w:tc>
        <w:tc>
          <w:tcPr>
            <w:tcW w:w="5102" w:type="dxa"/>
          </w:tcPr>
          <w:p w14:paraId="543A4F67" w14:textId="77777777" w:rsidR="00A2096A" w:rsidRPr="0036447D" w:rsidRDefault="00A2096A" w:rsidP="004A1F38"/>
        </w:tc>
      </w:tr>
      <w:tr w:rsidR="00A2096A" w:rsidRPr="0036447D" w14:paraId="74B567DB" w14:textId="77777777" w:rsidTr="00A2096A">
        <w:tc>
          <w:tcPr>
            <w:tcW w:w="3969" w:type="dxa"/>
          </w:tcPr>
          <w:p w14:paraId="455CCC83" w14:textId="77777777" w:rsidR="00A2096A" w:rsidRPr="0036447D" w:rsidRDefault="00A2096A" w:rsidP="004A1F38">
            <w:r w:rsidRPr="0036447D">
              <w:t>Številka transakcijskega računa</w:t>
            </w:r>
          </w:p>
        </w:tc>
        <w:tc>
          <w:tcPr>
            <w:tcW w:w="5102" w:type="dxa"/>
          </w:tcPr>
          <w:p w14:paraId="141E97E2" w14:textId="69D44889" w:rsidR="00A2096A" w:rsidRPr="0036447D" w:rsidRDefault="00A2096A" w:rsidP="004A1F38"/>
        </w:tc>
      </w:tr>
      <w:tr w:rsidR="00A2096A" w:rsidRPr="0036447D" w14:paraId="78C31DA9" w14:textId="77777777" w:rsidTr="00A2096A">
        <w:tc>
          <w:tcPr>
            <w:tcW w:w="3969" w:type="dxa"/>
          </w:tcPr>
          <w:p w14:paraId="6E5E2395" w14:textId="77777777" w:rsidR="00A2096A" w:rsidRPr="0036447D" w:rsidRDefault="00A2096A" w:rsidP="004A1F38">
            <w:r w:rsidRPr="0036447D">
              <w:t>Naslov stalnega prebivališča</w:t>
            </w:r>
          </w:p>
        </w:tc>
        <w:tc>
          <w:tcPr>
            <w:tcW w:w="5102" w:type="dxa"/>
          </w:tcPr>
          <w:p w14:paraId="2C88020B" w14:textId="77777777" w:rsidR="00A2096A" w:rsidRPr="0036447D" w:rsidRDefault="00A2096A" w:rsidP="004A1F38"/>
        </w:tc>
      </w:tr>
      <w:tr w:rsidR="00A2096A" w:rsidRPr="0036447D" w14:paraId="127E805C" w14:textId="77777777" w:rsidTr="00A2096A">
        <w:tc>
          <w:tcPr>
            <w:tcW w:w="3969" w:type="dxa"/>
          </w:tcPr>
          <w:p w14:paraId="7055C90A" w14:textId="77777777" w:rsidR="00A2096A" w:rsidRPr="0036447D" w:rsidRDefault="00A2096A" w:rsidP="004A1F38">
            <w:r w:rsidRPr="0036447D">
              <w:t>Naslov začasnega prebivališča</w:t>
            </w:r>
          </w:p>
        </w:tc>
        <w:tc>
          <w:tcPr>
            <w:tcW w:w="5102" w:type="dxa"/>
          </w:tcPr>
          <w:p w14:paraId="260E6D29" w14:textId="77777777" w:rsidR="00A2096A" w:rsidRPr="0036447D" w:rsidRDefault="00A2096A" w:rsidP="004A1F38"/>
        </w:tc>
      </w:tr>
      <w:tr w:rsidR="00A2096A" w:rsidRPr="0036447D" w14:paraId="74235302" w14:textId="77777777" w:rsidTr="00A2096A">
        <w:tc>
          <w:tcPr>
            <w:tcW w:w="3969" w:type="dxa"/>
          </w:tcPr>
          <w:p w14:paraId="1A0F0152" w14:textId="77777777" w:rsidR="00A2096A" w:rsidRPr="0036447D" w:rsidRDefault="00A2096A" w:rsidP="004A1F38">
            <w:r w:rsidRPr="0036447D">
              <w:t>Telefonska številka</w:t>
            </w:r>
          </w:p>
        </w:tc>
        <w:tc>
          <w:tcPr>
            <w:tcW w:w="5102" w:type="dxa"/>
          </w:tcPr>
          <w:p w14:paraId="4CB26D99" w14:textId="77777777" w:rsidR="00A2096A" w:rsidRPr="0036447D" w:rsidRDefault="00A2096A" w:rsidP="004A1F38"/>
        </w:tc>
      </w:tr>
      <w:tr w:rsidR="00A2096A" w:rsidRPr="0036447D" w14:paraId="78DD4948" w14:textId="77777777" w:rsidTr="00A2096A">
        <w:tc>
          <w:tcPr>
            <w:tcW w:w="3969" w:type="dxa"/>
          </w:tcPr>
          <w:p w14:paraId="0A34580F" w14:textId="77777777" w:rsidR="00A2096A" w:rsidRPr="0036447D" w:rsidRDefault="00A2096A" w:rsidP="004A1F38">
            <w:r w:rsidRPr="0036447D">
              <w:t>E-kontakt</w:t>
            </w:r>
          </w:p>
        </w:tc>
        <w:tc>
          <w:tcPr>
            <w:tcW w:w="5102" w:type="dxa"/>
          </w:tcPr>
          <w:p w14:paraId="1522F352" w14:textId="77777777" w:rsidR="00A2096A" w:rsidRPr="0036447D" w:rsidRDefault="00A2096A" w:rsidP="004A1F38"/>
        </w:tc>
      </w:tr>
    </w:tbl>
    <w:p w14:paraId="5C514DB5" w14:textId="77777777" w:rsidR="00A2096A" w:rsidRPr="0036447D" w:rsidRDefault="00A2096A" w:rsidP="00A2096A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969"/>
        <w:gridCol w:w="5102"/>
      </w:tblGrid>
      <w:tr w:rsidR="00A2096A" w:rsidRPr="0036447D" w14:paraId="084F2DD5" w14:textId="77777777" w:rsidTr="00A2096A">
        <w:tc>
          <w:tcPr>
            <w:tcW w:w="3969" w:type="dxa"/>
          </w:tcPr>
          <w:p w14:paraId="361F1104" w14:textId="77777777" w:rsidR="00A2096A" w:rsidRPr="0036447D" w:rsidRDefault="00A2096A" w:rsidP="004A1F38">
            <w:r w:rsidRPr="0036447D">
              <w:t>Ime in priimek</w:t>
            </w:r>
          </w:p>
        </w:tc>
        <w:tc>
          <w:tcPr>
            <w:tcW w:w="5102" w:type="dxa"/>
          </w:tcPr>
          <w:p w14:paraId="60DC8E62" w14:textId="77777777" w:rsidR="00A2096A" w:rsidRPr="0036447D" w:rsidRDefault="00A2096A" w:rsidP="004A1F38"/>
        </w:tc>
      </w:tr>
      <w:tr w:rsidR="00A2096A" w:rsidRPr="0036447D" w14:paraId="7FA847BC" w14:textId="77777777" w:rsidTr="00A2096A">
        <w:tc>
          <w:tcPr>
            <w:tcW w:w="3969" w:type="dxa"/>
          </w:tcPr>
          <w:p w14:paraId="609DEAE4" w14:textId="77777777" w:rsidR="00A2096A" w:rsidRPr="0036447D" w:rsidRDefault="00A2096A" w:rsidP="004A1F38">
            <w:r w:rsidRPr="0036447D">
              <w:t>EMŠO</w:t>
            </w:r>
          </w:p>
        </w:tc>
        <w:tc>
          <w:tcPr>
            <w:tcW w:w="5102" w:type="dxa"/>
          </w:tcPr>
          <w:p w14:paraId="2549149B" w14:textId="77777777" w:rsidR="00A2096A" w:rsidRPr="0036447D" w:rsidRDefault="00A2096A" w:rsidP="004A1F38"/>
        </w:tc>
      </w:tr>
      <w:tr w:rsidR="00A2096A" w:rsidRPr="0036447D" w14:paraId="7660E7E1" w14:textId="77777777" w:rsidTr="00A2096A">
        <w:tc>
          <w:tcPr>
            <w:tcW w:w="3969" w:type="dxa"/>
          </w:tcPr>
          <w:p w14:paraId="75D4F7CC" w14:textId="77777777" w:rsidR="00A2096A" w:rsidRPr="0036447D" w:rsidRDefault="00A2096A" w:rsidP="004A1F38">
            <w:r w:rsidRPr="0036447D">
              <w:t>Številka transakcijskega računa</w:t>
            </w:r>
          </w:p>
        </w:tc>
        <w:tc>
          <w:tcPr>
            <w:tcW w:w="5102" w:type="dxa"/>
          </w:tcPr>
          <w:p w14:paraId="06333ABC" w14:textId="7D087280" w:rsidR="00A2096A" w:rsidRPr="0036447D" w:rsidRDefault="00A2096A" w:rsidP="004A1F38"/>
        </w:tc>
      </w:tr>
      <w:tr w:rsidR="00A2096A" w:rsidRPr="0036447D" w14:paraId="3DD30985" w14:textId="77777777" w:rsidTr="00A2096A">
        <w:tc>
          <w:tcPr>
            <w:tcW w:w="3969" w:type="dxa"/>
          </w:tcPr>
          <w:p w14:paraId="7EAC9BAB" w14:textId="77777777" w:rsidR="00A2096A" w:rsidRPr="0036447D" w:rsidRDefault="00A2096A" w:rsidP="004A1F38">
            <w:r w:rsidRPr="0036447D">
              <w:t>Naslov stalnega prebivališča</w:t>
            </w:r>
          </w:p>
        </w:tc>
        <w:tc>
          <w:tcPr>
            <w:tcW w:w="5102" w:type="dxa"/>
          </w:tcPr>
          <w:p w14:paraId="3EDCF5EB" w14:textId="77777777" w:rsidR="00A2096A" w:rsidRPr="0036447D" w:rsidRDefault="00A2096A" w:rsidP="004A1F38"/>
        </w:tc>
      </w:tr>
      <w:tr w:rsidR="00A2096A" w:rsidRPr="0036447D" w14:paraId="7D746F21" w14:textId="77777777" w:rsidTr="00A2096A">
        <w:tc>
          <w:tcPr>
            <w:tcW w:w="3969" w:type="dxa"/>
          </w:tcPr>
          <w:p w14:paraId="6421024A" w14:textId="77777777" w:rsidR="00A2096A" w:rsidRPr="0036447D" w:rsidRDefault="00A2096A" w:rsidP="004A1F38">
            <w:r w:rsidRPr="0036447D">
              <w:t>Naslov začasnega prebivališča</w:t>
            </w:r>
          </w:p>
        </w:tc>
        <w:tc>
          <w:tcPr>
            <w:tcW w:w="5102" w:type="dxa"/>
          </w:tcPr>
          <w:p w14:paraId="6161BBF4" w14:textId="77777777" w:rsidR="00A2096A" w:rsidRPr="0036447D" w:rsidRDefault="00A2096A" w:rsidP="004A1F38"/>
        </w:tc>
      </w:tr>
      <w:tr w:rsidR="00A2096A" w:rsidRPr="0036447D" w14:paraId="6CE57D8C" w14:textId="77777777" w:rsidTr="00A2096A">
        <w:tc>
          <w:tcPr>
            <w:tcW w:w="3969" w:type="dxa"/>
          </w:tcPr>
          <w:p w14:paraId="76D84FFA" w14:textId="77777777" w:rsidR="00A2096A" w:rsidRPr="0036447D" w:rsidRDefault="00A2096A" w:rsidP="004A1F38">
            <w:r w:rsidRPr="0036447D">
              <w:t>Telefonska številka</w:t>
            </w:r>
          </w:p>
        </w:tc>
        <w:tc>
          <w:tcPr>
            <w:tcW w:w="5102" w:type="dxa"/>
          </w:tcPr>
          <w:p w14:paraId="638127EC" w14:textId="77777777" w:rsidR="00A2096A" w:rsidRPr="0036447D" w:rsidRDefault="00A2096A" w:rsidP="004A1F38"/>
        </w:tc>
      </w:tr>
      <w:tr w:rsidR="00A2096A" w:rsidRPr="0036447D" w14:paraId="722A8935" w14:textId="77777777" w:rsidTr="00A2096A">
        <w:tc>
          <w:tcPr>
            <w:tcW w:w="3969" w:type="dxa"/>
          </w:tcPr>
          <w:p w14:paraId="3B0E4484" w14:textId="77777777" w:rsidR="00A2096A" w:rsidRPr="0036447D" w:rsidRDefault="00A2096A" w:rsidP="004A1F38">
            <w:r w:rsidRPr="0036447D">
              <w:t>E-kontakt</w:t>
            </w:r>
          </w:p>
        </w:tc>
        <w:tc>
          <w:tcPr>
            <w:tcW w:w="5102" w:type="dxa"/>
          </w:tcPr>
          <w:p w14:paraId="2D676215" w14:textId="77777777" w:rsidR="00A2096A" w:rsidRPr="0036447D" w:rsidRDefault="00A2096A" w:rsidP="004A1F38"/>
        </w:tc>
      </w:tr>
    </w:tbl>
    <w:p w14:paraId="64DE9E54" w14:textId="77777777" w:rsidR="00A2096A" w:rsidRPr="0036447D" w:rsidRDefault="00A2096A" w:rsidP="00A2096A">
      <w:p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36447D">
        <w:rPr>
          <w:rFonts w:ascii="Calibri" w:eastAsia="Calibri" w:hAnsi="Calibri"/>
          <w:sz w:val="22"/>
          <w:szCs w:val="22"/>
          <w:lang w:eastAsia="en-US"/>
        </w:rPr>
        <w:t>(v nadaljnjem besedilu: oskrbovalec družinskega člana / oskrbovalca družinskega člana)</w:t>
      </w:r>
    </w:p>
    <w:p w14:paraId="41E59EBD" w14:textId="77777777" w:rsidR="00A2096A" w:rsidRDefault="00A2096A" w:rsidP="00531316">
      <w:pPr>
        <w:rPr>
          <w:rFonts w:asciiTheme="minorHAnsi" w:hAnsiTheme="minorHAnsi" w:cstheme="minorHAnsi"/>
          <w:sz w:val="22"/>
          <w:szCs w:val="22"/>
        </w:rPr>
      </w:pPr>
    </w:p>
    <w:p w14:paraId="0D6BD832" w14:textId="77777777" w:rsidR="00A2096A" w:rsidRPr="00840DF1" w:rsidRDefault="00A2096A" w:rsidP="00531316">
      <w:pPr>
        <w:rPr>
          <w:rFonts w:asciiTheme="minorHAnsi" w:hAnsiTheme="minorHAnsi" w:cstheme="minorHAnsi"/>
          <w:sz w:val="22"/>
          <w:szCs w:val="22"/>
        </w:rPr>
      </w:pPr>
    </w:p>
    <w:p w14:paraId="199817E1" w14:textId="2D103B29" w:rsidR="00531316" w:rsidRPr="00840DF1" w:rsidRDefault="00531316" w:rsidP="00531316">
      <w:pPr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>in</w:t>
      </w:r>
    </w:p>
    <w:p w14:paraId="7816A21B" w14:textId="77777777" w:rsidR="00531316" w:rsidRPr="00840DF1" w:rsidRDefault="00531316" w:rsidP="00531316">
      <w:pPr>
        <w:rPr>
          <w:rFonts w:asciiTheme="minorHAnsi" w:hAnsiTheme="minorHAnsi" w:cstheme="minorHAnsi"/>
          <w:sz w:val="22"/>
          <w:szCs w:val="22"/>
        </w:rPr>
      </w:pPr>
    </w:p>
    <w:p w14:paraId="7AD8C3AA" w14:textId="021D5C83" w:rsidR="00531316" w:rsidRPr="00840DF1" w:rsidRDefault="00531316" w:rsidP="00531316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40DF1">
        <w:rPr>
          <w:rFonts w:asciiTheme="minorHAnsi" w:hAnsiTheme="minorHAnsi" w:cstheme="minorHAnsi"/>
          <w:b/>
          <w:bCs/>
          <w:sz w:val="22"/>
          <w:szCs w:val="22"/>
        </w:rPr>
        <w:t>izvajalec dolgotrajne oskrbe</w:t>
      </w:r>
    </w:p>
    <w:tbl>
      <w:tblPr>
        <w:tblStyle w:val="Tabelamrea"/>
        <w:tblW w:w="9071" w:type="dxa"/>
        <w:tblLook w:val="04A0" w:firstRow="1" w:lastRow="0" w:firstColumn="1" w:lastColumn="0" w:noHBand="0" w:noVBand="1"/>
      </w:tblPr>
      <w:tblGrid>
        <w:gridCol w:w="3969"/>
        <w:gridCol w:w="5102"/>
      </w:tblGrid>
      <w:tr w:rsidR="00531316" w:rsidRPr="00840DF1" w14:paraId="1A766BC8" w14:textId="77777777" w:rsidTr="00383FDC">
        <w:tc>
          <w:tcPr>
            <w:tcW w:w="3969" w:type="dxa"/>
          </w:tcPr>
          <w:p w14:paraId="68D7420C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</w:p>
        </w:tc>
        <w:tc>
          <w:tcPr>
            <w:tcW w:w="5102" w:type="dxa"/>
          </w:tcPr>
          <w:p w14:paraId="250DB8C7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41DC8E5E" w14:textId="77777777" w:rsidTr="00383FDC">
        <w:tc>
          <w:tcPr>
            <w:tcW w:w="3969" w:type="dxa"/>
          </w:tcPr>
          <w:p w14:paraId="4C11A80E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</w:p>
        </w:tc>
        <w:tc>
          <w:tcPr>
            <w:tcW w:w="5102" w:type="dxa"/>
          </w:tcPr>
          <w:p w14:paraId="5C68F71A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09139D5F" w14:textId="77777777" w:rsidTr="00383FDC">
        <w:tc>
          <w:tcPr>
            <w:tcW w:w="3969" w:type="dxa"/>
          </w:tcPr>
          <w:p w14:paraId="454E7188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Organizacijska enota</w:t>
            </w:r>
          </w:p>
        </w:tc>
        <w:tc>
          <w:tcPr>
            <w:tcW w:w="5102" w:type="dxa"/>
          </w:tcPr>
          <w:p w14:paraId="6D664FE3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4B5C72C5" w14:textId="77777777" w:rsidTr="00383FDC">
        <w:tc>
          <w:tcPr>
            <w:tcW w:w="3969" w:type="dxa"/>
          </w:tcPr>
          <w:p w14:paraId="5088FA30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Matična številka</w:t>
            </w:r>
          </w:p>
        </w:tc>
        <w:tc>
          <w:tcPr>
            <w:tcW w:w="5102" w:type="dxa"/>
          </w:tcPr>
          <w:p w14:paraId="31F2D184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025E71BC" w14:textId="77777777" w:rsidTr="00383FDC">
        <w:tc>
          <w:tcPr>
            <w:tcW w:w="3969" w:type="dxa"/>
          </w:tcPr>
          <w:p w14:paraId="34ABC3C9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Davčna številka</w:t>
            </w:r>
          </w:p>
        </w:tc>
        <w:tc>
          <w:tcPr>
            <w:tcW w:w="5102" w:type="dxa"/>
          </w:tcPr>
          <w:p w14:paraId="3C82D627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5F084761" w14:textId="77777777" w:rsidTr="00383FDC">
        <w:tc>
          <w:tcPr>
            <w:tcW w:w="3969" w:type="dxa"/>
          </w:tcPr>
          <w:p w14:paraId="7C3DEB6C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ZZZS številka</w:t>
            </w:r>
          </w:p>
        </w:tc>
        <w:tc>
          <w:tcPr>
            <w:tcW w:w="5102" w:type="dxa"/>
          </w:tcPr>
          <w:p w14:paraId="6E7D7BEE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600BC456" w14:textId="77777777" w:rsidTr="00383FDC">
        <w:tc>
          <w:tcPr>
            <w:tcW w:w="3969" w:type="dxa"/>
          </w:tcPr>
          <w:p w14:paraId="5BA7400F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RIDO številka (izvajalca in lokacije)</w:t>
            </w:r>
          </w:p>
        </w:tc>
        <w:tc>
          <w:tcPr>
            <w:tcW w:w="5102" w:type="dxa"/>
          </w:tcPr>
          <w:p w14:paraId="3A5167E6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426F0711" w14:textId="77777777" w:rsidTr="00383FDC">
        <w:tc>
          <w:tcPr>
            <w:tcW w:w="3969" w:type="dxa"/>
          </w:tcPr>
          <w:p w14:paraId="3E77F2A8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Odgovorna oseba</w:t>
            </w:r>
          </w:p>
        </w:tc>
        <w:tc>
          <w:tcPr>
            <w:tcW w:w="5102" w:type="dxa"/>
          </w:tcPr>
          <w:p w14:paraId="1AA4E196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691B0E7B" w14:textId="77777777" w:rsidTr="00383FDC">
        <w:tc>
          <w:tcPr>
            <w:tcW w:w="3969" w:type="dxa"/>
          </w:tcPr>
          <w:p w14:paraId="386EED45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Telefonska številka</w:t>
            </w:r>
          </w:p>
        </w:tc>
        <w:tc>
          <w:tcPr>
            <w:tcW w:w="5102" w:type="dxa"/>
          </w:tcPr>
          <w:p w14:paraId="12913E98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45CEF463" w14:textId="77777777" w:rsidTr="00383FDC">
        <w:tc>
          <w:tcPr>
            <w:tcW w:w="3969" w:type="dxa"/>
          </w:tcPr>
          <w:p w14:paraId="4E07668A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E-kontakt</w:t>
            </w:r>
          </w:p>
        </w:tc>
        <w:tc>
          <w:tcPr>
            <w:tcW w:w="5102" w:type="dxa"/>
          </w:tcPr>
          <w:p w14:paraId="0CF59E84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8249EA" w14:textId="249C68B2" w:rsidR="00531316" w:rsidRPr="00747FC3" w:rsidRDefault="00531316" w:rsidP="00531316">
      <w:pPr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 xml:space="preserve">(v </w:t>
      </w:r>
      <w:r w:rsidR="00E07CB8" w:rsidRPr="00840DF1">
        <w:rPr>
          <w:rFonts w:asciiTheme="minorHAnsi" w:hAnsiTheme="minorHAnsi" w:cstheme="minorHAnsi"/>
          <w:sz w:val="22"/>
          <w:szCs w:val="22"/>
        </w:rPr>
        <w:t>nadaljevanju:</w:t>
      </w:r>
      <w:r w:rsidRPr="00840DF1">
        <w:rPr>
          <w:rFonts w:asciiTheme="minorHAnsi" w:hAnsiTheme="minorHAnsi" w:cstheme="minorHAnsi"/>
          <w:sz w:val="22"/>
          <w:szCs w:val="22"/>
        </w:rPr>
        <w:t xml:space="preserve"> </w:t>
      </w:r>
      <w:r w:rsidR="00BC2217">
        <w:rPr>
          <w:rFonts w:asciiTheme="minorHAnsi" w:hAnsiTheme="minorHAnsi" w:cstheme="minorHAnsi"/>
          <w:sz w:val="22"/>
          <w:szCs w:val="22"/>
        </w:rPr>
        <w:t>i</w:t>
      </w:r>
      <w:r w:rsidRPr="00840DF1">
        <w:rPr>
          <w:rFonts w:asciiTheme="minorHAnsi" w:hAnsiTheme="minorHAnsi" w:cstheme="minorHAnsi"/>
          <w:sz w:val="22"/>
          <w:szCs w:val="22"/>
        </w:rPr>
        <w:t>zvajalec DO)</w:t>
      </w:r>
      <w:r w:rsidRPr="00747FC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711A9E" w14:textId="6DA09336" w:rsidR="00F53DA9" w:rsidRDefault="00F53DA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9BE548" w14:textId="77777777" w:rsidR="00D6580D" w:rsidRPr="00D6580D" w:rsidRDefault="00D6580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1CDAF96" w14:textId="0674A9DB" w:rsidR="00CD7067" w:rsidRPr="00747FC3" w:rsidRDefault="003311AE" w:rsidP="000F3B67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7FC3">
        <w:rPr>
          <w:rFonts w:asciiTheme="minorHAnsi" w:hAnsiTheme="minorHAnsi" w:cstheme="minorHAnsi"/>
          <w:b/>
          <w:bCs/>
          <w:sz w:val="22"/>
          <w:szCs w:val="22"/>
        </w:rPr>
        <w:t xml:space="preserve">OSEBNI NAČRT </w:t>
      </w:r>
    </w:p>
    <w:p w14:paraId="4A1F38B6" w14:textId="10B8ACFA" w:rsidR="001F3C36" w:rsidRPr="00747FC3" w:rsidRDefault="001F3C36" w:rsidP="00747FC3">
      <w:pPr>
        <w:pStyle w:val="Naslov1"/>
        <w:rPr>
          <w:rFonts w:asciiTheme="minorHAnsi" w:hAnsiTheme="minorHAnsi" w:cstheme="minorHAnsi"/>
          <w:bCs w:val="0"/>
          <w:szCs w:val="22"/>
        </w:rPr>
      </w:pPr>
    </w:p>
    <w:p w14:paraId="2B13375F" w14:textId="77777777" w:rsidR="00875728" w:rsidRPr="00747FC3" w:rsidRDefault="00875728" w:rsidP="00875728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47FC3">
        <w:rPr>
          <w:rFonts w:asciiTheme="minorHAnsi" w:hAnsiTheme="minorHAnsi" w:cstheme="minorHAnsi"/>
          <w:bCs/>
          <w:sz w:val="22"/>
          <w:szCs w:val="22"/>
        </w:rPr>
        <w:t>1. člen</w:t>
      </w:r>
    </w:p>
    <w:p w14:paraId="75BDD237" w14:textId="53DA210A" w:rsidR="001F3C36" w:rsidRPr="00747FC3" w:rsidRDefault="00875728" w:rsidP="00875728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47FC3">
        <w:rPr>
          <w:rFonts w:asciiTheme="minorHAnsi" w:hAnsiTheme="minorHAnsi" w:cstheme="minorHAnsi"/>
          <w:bCs/>
          <w:sz w:val="22"/>
          <w:szCs w:val="22"/>
        </w:rPr>
        <w:t>(uvodne ugotovitve)</w:t>
      </w:r>
    </w:p>
    <w:p w14:paraId="5A1F46C2" w14:textId="77777777" w:rsidR="001F3C36" w:rsidRPr="00747FC3" w:rsidRDefault="001F3C36" w:rsidP="000F3B67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DE9232C" w14:textId="6EDA5F45" w:rsidR="0094162B" w:rsidRPr="00840DF1" w:rsidRDefault="00EA191F" w:rsidP="00EA191F">
      <w:pPr>
        <w:shd w:val="clear" w:color="auto" w:fill="FFFFFF" w:themeFill="background1"/>
        <w:rPr>
          <w:rFonts w:asciiTheme="minorHAnsi" w:hAnsiTheme="minorHAnsi" w:cstheme="minorHAnsi"/>
          <w:bCs/>
          <w:sz w:val="22"/>
          <w:szCs w:val="22"/>
        </w:rPr>
      </w:pPr>
      <w:r w:rsidRPr="00747FC3">
        <w:rPr>
          <w:rFonts w:asciiTheme="minorHAnsi" w:hAnsiTheme="minorHAnsi" w:cstheme="minorHAnsi"/>
          <w:bCs/>
          <w:sz w:val="22"/>
          <w:szCs w:val="22"/>
        </w:rPr>
        <w:t xml:space="preserve">Uporabnik in </w:t>
      </w:r>
      <w:r w:rsidR="00645567" w:rsidRPr="00840DF1">
        <w:rPr>
          <w:rFonts w:asciiTheme="minorHAnsi" w:hAnsiTheme="minorHAnsi" w:cstheme="minorHAnsi"/>
          <w:bCs/>
          <w:sz w:val="22"/>
          <w:szCs w:val="22"/>
        </w:rPr>
        <w:t xml:space="preserve">izvajalec DO </w:t>
      </w:r>
      <w:r w:rsidRPr="00840DF1">
        <w:rPr>
          <w:rFonts w:asciiTheme="minorHAnsi" w:hAnsiTheme="minorHAnsi" w:cstheme="minorHAnsi"/>
          <w:bCs/>
          <w:sz w:val="22"/>
          <w:szCs w:val="22"/>
        </w:rPr>
        <w:t>uvodoma ugotavljata, da:</w:t>
      </w:r>
      <w:r w:rsidR="00441BD2" w:rsidRPr="00840DF1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3BC40F35" w14:textId="0D8BAA34" w:rsidR="00AC6A56" w:rsidRDefault="00AC6A56" w:rsidP="00AC6A56">
      <w:pPr>
        <w:pStyle w:val="Odstavekseznama"/>
        <w:numPr>
          <w:ilvl w:val="0"/>
          <w:numId w:val="16"/>
        </w:numPr>
        <w:shd w:val="clear" w:color="auto" w:fill="FFFFFF" w:themeFill="background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C6A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 uporabnik z odločbo centra za socialno delo_____________ (vstopne točke za dolgotrajno oskrbo), št. __________ , z dne __________, </w:t>
      </w:r>
      <w:r w:rsidR="007F28AB">
        <w:rPr>
          <w:rFonts w:asciiTheme="minorHAnsi" w:hAnsiTheme="minorHAnsi" w:cstheme="minorHAnsi"/>
          <w:color w:val="000000" w:themeColor="text1"/>
          <w:sz w:val="22"/>
          <w:szCs w:val="22"/>
        </w:rPr>
        <w:t>uvrščen</w:t>
      </w:r>
      <w:r w:rsidRPr="00AC6A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__________ kategorijo dolgotrajne oskrbe in mu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C6A56">
        <w:rPr>
          <w:rFonts w:asciiTheme="minorHAnsi" w:hAnsiTheme="minorHAnsi" w:cstheme="minorHAnsi"/>
          <w:color w:val="000000" w:themeColor="text1"/>
          <w:sz w:val="22"/>
          <w:szCs w:val="22"/>
        </w:rPr>
        <w:t>je  bila priznana pravica do dolgotrajne oskrbe v skladu z odločbo,</w:t>
      </w:r>
    </w:p>
    <w:p w14:paraId="1A586B9A" w14:textId="75A72F74" w:rsidR="002C6BF3" w:rsidRDefault="00245338" w:rsidP="00245338">
      <w:pPr>
        <w:pStyle w:val="Odstavekseznama"/>
        <w:numPr>
          <w:ilvl w:val="0"/>
          <w:numId w:val="16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u</w:t>
      </w:r>
      <w:r w:rsidRPr="00245338">
        <w:rPr>
          <w:rFonts w:asciiTheme="minorHAnsi" w:hAnsiTheme="minorHAnsi" w:cstheme="minorHAnsi"/>
          <w:sz w:val="22"/>
          <w:szCs w:val="22"/>
        </w:rPr>
        <w:t>porabnik izbral pravico do dolgotrajne oskrbe, ki jo koristi v obliki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87BD9">
        <w:rPr>
          <w:rFonts w:asciiTheme="minorHAnsi" w:hAnsiTheme="minorHAnsi" w:cstheme="minorHAnsi"/>
          <w:sz w:val="22"/>
          <w:szCs w:val="22"/>
        </w:rPr>
        <w:t>oskrbovalca družinskega člana</w:t>
      </w:r>
      <w:r w:rsidR="00B57413">
        <w:rPr>
          <w:rFonts w:asciiTheme="minorHAnsi" w:hAnsiTheme="minorHAnsi" w:cstheme="minorHAnsi"/>
          <w:sz w:val="22"/>
          <w:szCs w:val="22"/>
        </w:rPr>
        <w:t>, za kar ima uporabnik</w:t>
      </w:r>
      <w:r w:rsidR="00CC6F0C">
        <w:rPr>
          <w:rFonts w:asciiTheme="minorHAnsi" w:hAnsiTheme="minorHAnsi" w:cstheme="minorHAnsi"/>
          <w:sz w:val="22"/>
          <w:szCs w:val="22"/>
        </w:rPr>
        <w:t>, z izvajalcem DO na domu,</w:t>
      </w:r>
      <w:r w:rsidR="00B57413">
        <w:rPr>
          <w:rFonts w:asciiTheme="minorHAnsi" w:hAnsiTheme="minorHAnsi" w:cstheme="minorHAnsi"/>
          <w:sz w:val="22"/>
          <w:szCs w:val="22"/>
        </w:rPr>
        <w:t xml:space="preserve"> sklenjen osebni načrt št._______</w:t>
      </w:r>
      <w:r w:rsidR="002C4B02">
        <w:rPr>
          <w:rFonts w:asciiTheme="minorHAnsi" w:hAnsiTheme="minorHAnsi" w:cstheme="minorHAnsi"/>
          <w:sz w:val="22"/>
          <w:szCs w:val="22"/>
        </w:rPr>
        <w:t>;</w:t>
      </w:r>
      <w:r w:rsidR="002C6B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DCE738" w14:textId="6CE70E4C" w:rsidR="002C4B02" w:rsidRDefault="002C6BF3" w:rsidP="00245338">
      <w:pPr>
        <w:pStyle w:val="Odstavekseznama"/>
        <w:numPr>
          <w:ilvl w:val="0"/>
          <w:numId w:val="16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2C6BF3">
        <w:rPr>
          <w:rFonts w:asciiTheme="minorHAnsi" w:hAnsiTheme="minorHAnsi" w:cstheme="minorHAnsi"/>
          <w:sz w:val="22"/>
          <w:szCs w:val="22"/>
        </w:rPr>
        <w:t xml:space="preserve">zaradi </w:t>
      </w:r>
      <w:r w:rsidR="00BF615B">
        <w:rPr>
          <w:rFonts w:asciiTheme="minorHAnsi" w:hAnsiTheme="minorHAnsi" w:cstheme="minorHAnsi"/>
          <w:sz w:val="22"/>
          <w:szCs w:val="22"/>
        </w:rPr>
        <w:t>načrtovane</w:t>
      </w:r>
      <w:r w:rsidRPr="002C6BF3">
        <w:rPr>
          <w:rFonts w:asciiTheme="minorHAnsi" w:hAnsiTheme="minorHAnsi" w:cstheme="minorHAnsi"/>
          <w:sz w:val="22"/>
          <w:szCs w:val="22"/>
        </w:rPr>
        <w:t xml:space="preserve"> odsotnosti oskrbovalca družinskega člana </w:t>
      </w:r>
      <w:r>
        <w:rPr>
          <w:rFonts w:asciiTheme="minorHAnsi" w:hAnsiTheme="minorHAnsi" w:cstheme="minorHAnsi"/>
          <w:sz w:val="22"/>
          <w:szCs w:val="22"/>
        </w:rPr>
        <w:t xml:space="preserve">se </w:t>
      </w:r>
      <w:r w:rsidRPr="002C6BF3">
        <w:rPr>
          <w:rFonts w:asciiTheme="minorHAnsi" w:hAnsiTheme="minorHAnsi" w:cstheme="minorHAnsi"/>
          <w:sz w:val="22"/>
          <w:szCs w:val="22"/>
        </w:rPr>
        <w:t>sklepa nov osebni načrt za izvajanje nadomestne oskrbe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6D8B691C" w14:textId="786AAE34" w:rsidR="00F81FF3" w:rsidRDefault="00B57413" w:rsidP="002C4B02">
      <w:pPr>
        <w:pStyle w:val="Odstavekseznama"/>
        <w:numPr>
          <w:ilvl w:val="0"/>
          <w:numId w:val="16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B57413">
        <w:rPr>
          <w:rFonts w:asciiTheme="minorHAnsi" w:hAnsiTheme="minorHAnsi" w:cstheme="minorHAnsi"/>
          <w:sz w:val="22"/>
          <w:szCs w:val="22"/>
        </w:rPr>
        <w:lastRenderedPageBreak/>
        <w:t>osebni načrt, sklenjen za izvajanje dolgotrajne oskrbe v obliki oskrbovalca družinskega člana, v času izvajanja nadomestne oskrbe ostaja v veljavi</w:t>
      </w:r>
      <w:r w:rsidR="00B60E68">
        <w:rPr>
          <w:rFonts w:asciiTheme="minorHAnsi" w:hAnsiTheme="minorHAnsi" w:cstheme="minorHAnsi"/>
          <w:sz w:val="22"/>
          <w:szCs w:val="22"/>
        </w:rPr>
        <w:t xml:space="preserve"> in se smiselno uporablja. </w:t>
      </w:r>
    </w:p>
    <w:p w14:paraId="44B0814F" w14:textId="70E26D5C" w:rsidR="00421E6F" w:rsidRPr="002C6BF3" w:rsidRDefault="00421E6F" w:rsidP="002C6BF3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19877EC2" w14:textId="77777777" w:rsidR="00421E6F" w:rsidRPr="00421E6F" w:rsidRDefault="00421E6F" w:rsidP="00421E6F">
      <w:pPr>
        <w:pStyle w:val="Odstavekseznama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37A9789A" w14:textId="24F2A6C8" w:rsidR="00645567" w:rsidRPr="00747FC3" w:rsidRDefault="00E804BC" w:rsidP="00747FC3">
      <w:pPr>
        <w:shd w:val="clear" w:color="auto" w:fill="FFFFFF" w:themeFill="background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PRAVICE IN STORITVE DOLGOTRAJNE OSKRBE</w:t>
      </w:r>
    </w:p>
    <w:p w14:paraId="3248C8A9" w14:textId="77777777" w:rsidR="00645567" w:rsidRDefault="00645567" w:rsidP="000F3B67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8230E49" w14:textId="77777777" w:rsidR="007437A2" w:rsidRPr="00D6580D" w:rsidRDefault="007437A2" w:rsidP="000F3B67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522953C" w14:textId="56EA715B" w:rsidR="000F3B67" w:rsidRPr="00747FC3" w:rsidRDefault="006A1130" w:rsidP="000F3B67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</w:t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  <w:t>.</w:t>
      </w:r>
      <w:r w:rsidR="002F5B09" w:rsidRPr="00747FC3">
        <w:rPr>
          <w:rFonts w:asciiTheme="minorHAnsi" w:hAnsiTheme="minorHAnsi" w:cstheme="minorHAnsi"/>
          <w:bCs/>
          <w:sz w:val="22"/>
          <w:szCs w:val="22"/>
        </w:rPr>
        <w:t xml:space="preserve"> člen</w:t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  <w:br/>
        <w:t>(zagotavljanje storitev)</w:t>
      </w:r>
    </w:p>
    <w:p w14:paraId="6D05E972" w14:textId="77777777" w:rsidR="007437A2" w:rsidRDefault="007437A2" w:rsidP="000F3B67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6A8E814A" w14:textId="77777777" w:rsidR="00C55229" w:rsidRPr="00747FC3" w:rsidRDefault="00C55229" w:rsidP="00C55229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02E4DF" w14:textId="77777777" w:rsidR="00C55229" w:rsidRPr="00190960" w:rsidRDefault="00C55229" w:rsidP="00C55229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190960">
        <w:rPr>
          <w:rFonts w:asciiTheme="minorHAnsi" w:hAnsiTheme="minorHAnsi" w:cstheme="minorHAnsi"/>
          <w:sz w:val="22"/>
          <w:szCs w:val="22"/>
        </w:rPr>
        <w:t xml:space="preserve">Uporabnik in izvajalec </w:t>
      </w:r>
      <w:r>
        <w:rPr>
          <w:rFonts w:asciiTheme="minorHAnsi" w:hAnsiTheme="minorHAnsi" w:cstheme="minorHAnsi"/>
          <w:sz w:val="22"/>
          <w:szCs w:val="22"/>
        </w:rPr>
        <w:t>DO</w:t>
      </w:r>
      <w:r w:rsidRPr="00190960">
        <w:rPr>
          <w:rFonts w:asciiTheme="minorHAnsi" w:hAnsiTheme="minorHAnsi" w:cstheme="minorHAnsi"/>
          <w:sz w:val="22"/>
          <w:szCs w:val="22"/>
        </w:rPr>
        <w:t xml:space="preserve"> soglašata, da bo izvajalec</w:t>
      </w:r>
      <w:r>
        <w:rPr>
          <w:rFonts w:asciiTheme="minorHAnsi" w:hAnsiTheme="minorHAnsi" w:cstheme="minorHAnsi"/>
          <w:sz w:val="22"/>
          <w:szCs w:val="22"/>
        </w:rPr>
        <w:t xml:space="preserve"> DO</w:t>
      </w:r>
      <w:r w:rsidRPr="00190960">
        <w:rPr>
          <w:rFonts w:asciiTheme="minorHAnsi" w:hAnsiTheme="minorHAnsi" w:cstheme="minorHAnsi"/>
          <w:sz w:val="22"/>
          <w:szCs w:val="22"/>
        </w:rPr>
        <w:t xml:space="preserve"> uporabniku zagotavljal storitve dolgotrajne oskrbe v skladu z določili tega osebnega načrta, veljavnimi predpisi s področja dolgotrajne oskrbe ter splošnimi in drugimi akti izvajalca.</w:t>
      </w:r>
    </w:p>
    <w:p w14:paraId="22133BEB" w14:textId="77777777" w:rsidR="00C55229" w:rsidRPr="00190960" w:rsidRDefault="00C55229" w:rsidP="00C55229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56EE786B" w14:textId="77777777" w:rsidR="00C55229" w:rsidRPr="00190960" w:rsidRDefault="00C55229" w:rsidP="00C55229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190960">
        <w:rPr>
          <w:rFonts w:asciiTheme="minorHAnsi" w:hAnsiTheme="minorHAnsi" w:cstheme="minorHAnsi"/>
          <w:sz w:val="22"/>
          <w:szCs w:val="22"/>
        </w:rPr>
        <w:t xml:space="preserve">Izvajalec </w:t>
      </w:r>
      <w:r>
        <w:rPr>
          <w:rFonts w:asciiTheme="minorHAnsi" w:hAnsiTheme="minorHAnsi" w:cstheme="minorHAnsi"/>
          <w:sz w:val="22"/>
          <w:szCs w:val="22"/>
        </w:rPr>
        <w:t>DO</w:t>
      </w:r>
      <w:r w:rsidRPr="00190960">
        <w:rPr>
          <w:rFonts w:asciiTheme="minorHAnsi" w:hAnsiTheme="minorHAnsi" w:cstheme="minorHAnsi"/>
          <w:sz w:val="22"/>
          <w:szCs w:val="22"/>
        </w:rPr>
        <w:t xml:space="preserve"> se zavezuje, da bo storitve izvajal strokovno, kakovostno in varno ter v obsegu, določenem v tem osebnem načrtu in njegovi prilogi.</w:t>
      </w:r>
    </w:p>
    <w:p w14:paraId="158E76BE" w14:textId="77777777" w:rsidR="00C55229" w:rsidRPr="00190960" w:rsidRDefault="00C55229" w:rsidP="00C55229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156E10A5" w14:textId="77777777" w:rsidR="00C55229" w:rsidRPr="00E04D12" w:rsidRDefault="00C55229" w:rsidP="00C55229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190960">
        <w:rPr>
          <w:rFonts w:asciiTheme="minorHAnsi" w:hAnsiTheme="minorHAnsi" w:cstheme="minorHAnsi"/>
          <w:sz w:val="22"/>
          <w:szCs w:val="22"/>
        </w:rPr>
        <w:t>Izvajanje storitev se bo prilagajalo potrebam uporabnika. Uporabniku bo zagotovljena individualna obravnava.</w:t>
      </w:r>
    </w:p>
    <w:p w14:paraId="58CDBA6F" w14:textId="77777777" w:rsidR="00C55229" w:rsidRDefault="00C55229" w:rsidP="000F3B67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6B945D0C" w14:textId="77777777" w:rsidR="00ED5699" w:rsidRDefault="00ED5699" w:rsidP="00CA359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1E72A9" w14:textId="30EA80A3" w:rsidR="00ED5699" w:rsidRDefault="006A1130" w:rsidP="00ED5699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</w:t>
      </w:r>
      <w:r w:rsidR="00ED5699">
        <w:rPr>
          <w:rFonts w:asciiTheme="minorHAnsi" w:hAnsiTheme="minorHAnsi" w:cstheme="minorHAnsi"/>
          <w:bCs/>
          <w:sz w:val="22"/>
          <w:szCs w:val="22"/>
        </w:rPr>
        <w:t>. člen</w:t>
      </w:r>
    </w:p>
    <w:p w14:paraId="1D8563CC" w14:textId="6A007922" w:rsidR="00ED5699" w:rsidRPr="009D622C" w:rsidRDefault="00ED5699" w:rsidP="00ED5699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(obseg storitev)</w:t>
      </w:r>
    </w:p>
    <w:p w14:paraId="154BC57D" w14:textId="77777777" w:rsidR="00CA3592" w:rsidRDefault="00CA3592" w:rsidP="00CA359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1D88B7" w14:textId="52D4870B" w:rsidR="00CA3592" w:rsidRPr="009D622C" w:rsidRDefault="00CA3592" w:rsidP="00CA359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622C">
        <w:rPr>
          <w:rFonts w:asciiTheme="minorHAnsi" w:hAnsiTheme="minorHAnsi" w:cstheme="minorHAnsi"/>
          <w:bCs/>
          <w:sz w:val="22"/>
          <w:szCs w:val="22"/>
        </w:rPr>
        <w:t>Uporabnik ima, kot to določa zakon, pravico do 21 dni nadomestne oskrbe na leto, v prvem letu uveljavljanja pravice mu pripada sorazmerni del nadomestne oskrbe v obsegu __________ dni.</w:t>
      </w:r>
    </w:p>
    <w:p w14:paraId="30838596" w14:textId="77777777" w:rsidR="003C271F" w:rsidRDefault="003C271F" w:rsidP="00CA359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12CE03" w14:textId="3BE545FC" w:rsidR="00CA3592" w:rsidRPr="00D6580D" w:rsidRDefault="00CA3592" w:rsidP="00CA359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622C">
        <w:rPr>
          <w:rFonts w:asciiTheme="minorHAnsi" w:hAnsiTheme="minorHAnsi" w:cstheme="minorHAnsi"/>
          <w:bCs/>
          <w:sz w:val="22"/>
          <w:szCs w:val="22"/>
        </w:rPr>
        <w:t>Uporabnik bo koristil pravico do nadomestne oskrbe</w:t>
      </w:r>
      <w:r>
        <w:rPr>
          <w:rFonts w:asciiTheme="minorHAnsi" w:hAnsiTheme="minorHAnsi" w:cstheme="minorHAnsi"/>
          <w:bCs/>
          <w:sz w:val="22"/>
          <w:szCs w:val="22"/>
        </w:rPr>
        <w:t xml:space="preserve"> v obliki ______________</w:t>
      </w:r>
      <w:r w:rsidR="008F374A">
        <w:rPr>
          <w:rFonts w:asciiTheme="minorHAnsi" w:hAnsiTheme="minorHAnsi" w:cstheme="minorHAnsi"/>
          <w:bCs/>
          <w:sz w:val="22"/>
          <w:szCs w:val="22"/>
        </w:rPr>
        <w:t xml:space="preserve"> (nadomestne oskrbe v instituciji/na domu/denarnega prejemka)</w:t>
      </w:r>
      <w:r w:rsidRPr="009D622C">
        <w:rPr>
          <w:rFonts w:asciiTheme="minorHAnsi" w:hAnsiTheme="minorHAnsi" w:cstheme="minorHAnsi"/>
          <w:bCs/>
          <w:sz w:val="22"/>
          <w:szCs w:val="22"/>
        </w:rPr>
        <w:t>, zato sklepa osebni načrt za določen čas trajanja nadomestne oskrbe od __________ do __________ , skupaj __________ dni. Ostane mu še __________ dni nadomestne oskrbe</w:t>
      </w:r>
      <w:r w:rsidR="008F374A">
        <w:rPr>
          <w:rFonts w:asciiTheme="minorHAnsi" w:hAnsiTheme="minorHAnsi" w:cstheme="minorHAnsi"/>
          <w:bCs/>
          <w:sz w:val="22"/>
          <w:szCs w:val="22"/>
        </w:rPr>
        <w:t xml:space="preserve"> v koledarskem letu</w:t>
      </w:r>
      <w:r w:rsidRPr="009D622C">
        <w:rPr>
          <w:rFonts w:asciiTheme="minorHAnsi" w:hAnsiTheme="minorHAnsi" w:cstheme="minorHAnsi"/>
          <w:bCs/>
          <w:sz w:val="22"/>
          <w:szCs w:val="22"/>
        </w:rPr>
        <w:t>.</w:t>
      </w:r>
    </w:p>
    <w:p w14:paraId="46B5D247" w14:textId="77777777" w:rsidR="00CA3592" w:rsidRDefault="00CA3592" w:rsidP="00816F9A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118EA299" w14:textId="2B9AC05B" w:rsidR="00187BD9" w:rsidRDefault="00ED5699" w:rsidP="00816F9A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Če uporabnik kot nadomestno oskrbo koristi denarni prejemek, se njegova v</w:t>
      </w:r>
      <w:r w:rsidR="00187BD9" w:rsidRPr="00187BD9">
        <w:rPr>
          <w:rFonts w:asciiTheme="minorHAnsi" w:hAnsiTheme="minorHAnsi" w:cstheme="minorHAnsi"/>
          <w:sz w:val="22"/>
          <w:szCs w:val="22"/>
        </w:rPr>
        <w:t xml:space="preserve">išina določi na podlagi umestitve upravičenca v kategorijo DO iz </w:t>
      </w:r>
      <w:r w:rsidR="00187BD9">
        <w:rPr>
          <w:rFonts w:asciiTheme="minorHAnsi" w:hAnsiTheme="minorHAnsi" w:cstheme="minorHAnsi"/>
          <w:sz w:val="22"/>
          <w:szCs w:val="22"/>
        </w:rPr>
        <w:t>prvega člena tega osebnega načrta</w:t>
      </w:r>
      <w:r w:rsidR="00187BD9" w:rsidRPr="00187BD9">
        <w:rPr>
          <w:rFonts w:asciiTheme="minorHAnsi" w:hAnsiTheme="minorHAnsi" w:cstheme="minorHAnsi"/>
          <w:sz w:val="22"/>
          <w:szCs w:val="22"/>
        </w:rPr>
        <w:t>.</w:t>
      </w:r>
    </w:p>
    <w:p w14:paraId="381E61DC" w14:textId="77777777" w:rsidR="00187BD9" w:rsidRDefault="00187BD9" w:rsidP="00816F9A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7DCD3922" w14:textId="3059EDAB" w:rsidR="00D76BE5" w:rsidRPr="00840DF1" w:rsidRDefault="00D76BE5" w:rsidP="00747FC3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7FC3">
        <w:rPr>
          <w:rFonts w:asciiTheme="minorHAnsi" w:hAnsiTheme="minorHAnsi" w:cstheme="minorHAnsi"/>
          <w:sz w:val="22"/>
          <w:szCs w:val="22"/>
        </w:rPr>
        <w:t xml:space="preserve">Uporabnik ima v okviru </w:t>
      </w:r>
      <w:r w:rsidRPr="00840DF1">
        <w:rPr>
          <w:rFonts w:asciiTheme="minorHAnsi" w:hAnsiTheme="minorHAnsi" w:cstheme="minorHAnsi"/>
          <w:sz w:val="22"/>
          <w:szCs w:val="22"/>
        </w:rPr>
        <w:t xml:space="preserve">pripadajoče kategorije dolgotrajne oskrbe, kot to določa </w:t>
      </w:r>
      <w:r w:rsidR="00E279FE" w:rsidRPr="00840DF1">
        <w:rPr>
          <w:rFonts w:asciiTheme="minorHAnsi" w:hAnsiTheme="minorHAnsi" w:cstheme="minorHAnsi"/>
          <w:sz w:val="22"/>
          <w:szCs w:val="22"/>
        </w:rPr>
        <w:t>ZDOsk-1</w:t>
      </w:r>
      <w:r w:rsidRPr="00840DF1">
        <w:rPr>
          <w:rFonts w:asciiTheme="minorHAnsi" w:hAnsiTheme="minorHAnsi" w:cstheme="minorHAnsi"/>
          <w:sz w:val="22"/>
          <w:szCs w:val="22"/>
        </w:rPr>
        <w:t xml:space="preserve">, </w:t>
      </w:r>
      <w:r w:rsidR="00A1562D">
        <w:rPr>
          <w:rFonts w:asciiTheme="minorHAnsi" w:hAnsiTheme="minorHAnsi" w:cstheme="minorHAnsi"/>
          <w:sz w:val="22"/>
          <w:szCs w:val="22"/>
        </w:rPr>
        <w:t xml:space="preserve">v času veljavnosti tega osebnega načrta, </w:t>
      </w:r>
      <w:r w:rsidRPr="00840DF1">
        <w:rPr>
          <w:rFonts w:asciiTheme="minorHAnsi" w:hAnsiTheme="minorHAnsi" w:cstheme="minorHAnsi"/>
          <w:sz w:val="22"/>
          <w:szCs w:val="22"/>
        </w:rPr>
        <w:t xml:space="preserve">pravico do storitev </w:t>
      </w:r>
      <w:r w:rsidR="00A1562D" w:rsidRPr="00A1562D">
        <w:rPr>
          <w:rFonts w:asciiTheme="minorHAnsi" w:hAnsiTheme="minorHAnsi" w:cstheme="minorHAnsi"/>
          <w:sz w:val="22"/>
          <w:szCs w:val="22"/>
        </w:rPr>
        <w:t>pomoč</w:t>
      </w:r>
      <w:r w:rsidR="00A1562D">
        <w:rPr>
          <w:rFonts w:asciiTheme="minorHAnsi" w:hAnsiTheme="minorHAnsi" w:cstheme="minorHAnsi"/>
          <w:sz w:val="22"/>
          <w:szCs w:val="22"/>
        </w:rPr>
        <w:t>i</w:t>
      </w:r>
      <w:r w:rsidR="00A1562D" w:rsidRPr="00A1562D">
        <w:rPr>
          <w:rFonts w:asciiTheme="minorHAnsi" w:hAnsiTheme="minorHAnsi" w:cstheme="minorHAnsi"/>
          <w:sz w:val="22"/>
          <w:szCs w:val="22"/>
        </w:rPr>
        <w:t xml:space="preserve"> pri osnovnih dnevnih opravilih, zdravstven</w:t>
      </w:r>
      <w:r w:rsidR="00A1562D">
        <w:rPr>
          <w:rFonts w:asciiTheme="minorHAnsi" w:hAnsiTheme="minorHAnsi" w:cstheme="minorHAnsi"/>
          <w:sz w:val="22"/>
          <w:szCs w:val="22"/>
        </w:rPr>
        <w:t>e</w:t>
      </w:r>
      <w:r w:rsidR="00A1562D" w:rsidRPr="00A1562D">
        <w:rPr>
          <w:rFonts w:asciiTheme="minorHAnsi" w:hAnsiTheme="minorHAnsi" w:cstheme="minorHAnsi"/>
          <w:sz w:val="22"/>
          <w:szCs w:val="22"/>
        </w:rPr>
        <w:t xml:space="preserve"> neg</w:t>
      </w:r>
      <w:r w:rsidR="00A1562D">
        <w:rPr>
          <w:rFonts w:asciiTheme="minorHAnsi" w:hAnsiTheme="minorHAnsi" w:cstheme="minorHAnsi"/>
          <w:sz w:val="22"/>
          <w:szCs w:val="22"/>
        </w:rPr>
        <w:t>e</w:t>
      </w:r>
      <w:r w:rsidR="00A1562D" w:rsidRPr="00A1562D">
        <w:rPr>
          <w:rFonts w:asciiTheme="minorHAnsi" w:hAnsiTheme="minorHAnsi" w:cstheme="minorHAnsi"/>
          <w:sz w:val="22"/>
          <w:szCs w:val="22"/>
        </w:rPr>
        <w:t>, vezana na osnovna dnevna opravila, pomoč</w:t>
      </w:r>
      <w:r w:rsidR="00A1562D">
        <w:rPr>
          <w:rFonts w:asciiTheme="minorHAnsi" w:hAnsiTheme="minorHAnsi" w:cstheme="minorHAnsi"/>
          <w:sz w:val="22"/>
          <w:szCs w:val="22"/>
        </w:rPr>
        <w:t>i</w:t>
      </w:r>
      <w:r w:rsidR="00A1562D" w:rsidRPr="00A1562D">
        <w:rPr>
          <w:rFonts w:asciiTheme="minorHAnsi" w:hAnsiTheme="minorHAnsi" w:cstheme="minorHAnsi"/>
          <w:sz w:val="22"/>
          <w:szCs w:val="22"/>
        </w:rPr>
        <w:t xml:space="preserve"> pri podpornih dnevnih opravilih </w:t>
      </w:r>
      <w:r w:rsidRPr="00840DF1">
        <w:rPr>
          <w:rFonts w:asciiTheme="minorHAnsi" w:hAnsiTheme="minorHAnsi" w:cstheme="minorHAnsi"/>
          <w:sz w:val="22"/>
          <w:szCs w:val="22"/>
        </w:rPr>
        <w:t xml:space="preserve">največ v višini: </w:t>
      </w:r>
    </w:p>
    <w:p w14:paraId="589E3763" w14:textId="0E798582" w:rsidR="00F55732" w:rsidRPr="00840DF1" w:rsidRDefault="00F55732" w:rsidP="00D76BE5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 ur</w:t>
      </w:r>
      <w:r w:rsidR="007F28AB">
        <w:rPr>
          <w:rFonts w:asciiTheme="minorHAnsi" w:hAnsiTheme="minorHAnsi" w:cstheme="minorHAnsi"/>
          <w:sz w:val="22"/>
          <w:szCs w:val="22"/>
        </w:rPr>
        <w:t>/minut</w:t>
      </w:r>
      <w:r>
        <w:rPr>
          <w:rFonts w:asciiTheme="minorHAnsi" w:hAnsiTheme="minorHAnsi" w:cstheme="minorHAnsi"/>
          <w:sz w:val="22"/>
          <w:szCs w:val="22"/>
        </w:rPr>
        <w:t xml:space="preserve"> v času koriščenja nadomestne oskrbe (sorazmerni delež).</w:t>
      </w:r>
    </w:p>
    <w:p w14:paraId="4BFA3E62" w14:textId="0C2C354E" w:rsidR="00D76BE5" w:rsidRPr="00840DF1" w:rsidRDefault="00D76BE5" w:rsidP="00747FC3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 xml:space="preserve">Uporabnik oziroma </w:t>
      </w:r>
      <w:r w:rsidR="007437A2" w:rsidRPr="00840DF1">
        <w:rPr>
          <w:rFonts w:asciiTheme="minorHAnsi" w:hAnsiTheme="minorHAnsi" w:cstheme="minorHAnsi"/>
          <w:sz w:val="22"/>
          <w:szCs w:val="22"/>
        </w:rPr>
        <w:t>njegov zakoniti zastopnik ali pooblaščenec</w:t>
      </w:r>
      <w:r w:rsidR="002B1041" w:rsidRPr="00840DF1">
        <w:rPr>
          <w:rFonts w:asciiTheme="minorHAnsi" w:hAnsiTheme="minorHAnsi" w:cstheme="minorHAnsi"/>
          <w:sz w:val="22"/>
          <w:szCs w:val="22"/>
        </w:rPr>
        <w:t xml:space="preserve"> </w:t>
      </w:r>
      <w:r w:rsidRPr="00840DF1">
        <w:rPr>
          <w:rFonts w:asciiTheme="minorHAnsi" w:hAnsiTheme="minorHAnsi" w:cstheme="minorHAnsi"/>
          <w:sz w:val="22"/>
          <w:szCs w:val="22"/>
        </w:rPr>
        <w:t xml:space="preserve">in izvajalec DO se dogovorijo, </w:t>
      </w:r>
      <w:r w:rsidR="008B4274">
        <w:rPr>
          <w:rFonts w:asciiTheme="minorHAnsi" w:hAnsiTheme="minorHAnsi" w:cstheme="minorHAnsi"/>
          <w:sz w:val="22"/>
          <w:szCs w:val="22"/>
        </w:rPr>
        <w:t xml:space="preserve">da bo </w:t>
      </w:r>
      <w:r w:rsidR="00DB6A5F">
        <w:rPr>
          <w:rFonts w:asciiTheme="minorHAnsi" w:hAnsiTheme="minorHAnsi" w:cstheme="minorHAnsi"/>
          <w:sz w:val="22"/>
          <w:szCs w:val="22"/>
        </w:rPr>
        <w:t xml:space="preserve">uporabnik </w:t>
      </w:r>
      <w:r w:rsidR="008B4274">
        <w:rPr>
          <w:rFonts w:asciiTheme="minorHAnsi" w:hAnsiTheme="minorHAnsi" w:cstheme="minorHAnsi"/>
          <w:sz w:val="22"/>
          <w:szCs w:val="22"/>
        </w:rPr>
        <w:t>koristil</w:t>
      </w:r>
      <w:r w:rsidR="00DB6A5F">
        <w:rPr>
          <w:rFonts w:asciiTheme="minorHAnsi" w:hAnsiTheme="minorHAnsi" w:cstheme="minorHAnsi"/>
          <w:sz w:val="22"/>
          <w:szCs w:val="22"/>
        </w:rPr>
        <w:t xml:space="preserve"> storitve v višini</w:t>
      </w:r>
      <w:r w:rsidR="008B427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FE7F57D" w14:textId="6000A3F4" w:rsidR="00004D5C" w:rsidRDefault="00DB6A5F" w:rsidP="00A55272">
      <w:pPr>
        <w:pStyle w:val="Odstavekseznama"/>
        <w:numPr>
          <w:ilvl w:val="0"/>
          <w:numId w:val="23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B6A5F">
        <w:rPr>
          <w:rFonts w:asciiTheme="minorHAnsi" w:hAnsiTheme="minorHAnsi" w:cstheme="minorHAnsi"/>
          <w:sz w:val="22"/>
          <w:szCs w:val="22"/>
        </w:rPr>
        <w:t>__________ ur</w:t>
      </w:r>
      <w:r w:rsidR="007F28AB">
        <w:rPr>
          <w:rFonts w:asciiTheme="minorHAnsi" w:hAnsiTheme="minorHAnsi" w:cstheme="minorHAnsi"/>
          <w:sz w:val="22"/>
          <w:szCs w:val="22"/>
        </w:rPr>
        <w:t>/minut</w:t>
      </w:r>
      <w:r w:rsidRPr="00DB6A5F">
        <w:rPr>
          <w:rFonts w:asciiTheme="minorHAnsi" w:hAnsiTheme="minorHAnsi" w:cstheme="minorHAnsi"/>
          <w:sz w:val="22"/>
          <w:szCs w:val="22"/>
        </w:rPr>
        <w:t xml:space="preserve"> za storitve: pomoč pri osnovnih dnevnih opravilih, zdravstvena nega, vezana na osnovna dnevna opravila, pomoč pri podpornih dnevnih opravilih</w:t>
      </w:r>
      <w:r w:rsidR="00F55732">
        <w:rPr>
          <w:rFonts w:asciiTheme="minorHAnsi" w:hAnsiTheme="minorHAnsi" w:cstheme="minorHAnsi"/>
          <w:sz w:val="22"/>
          <w:szCs w:val="22"/>
        </w:rPr>
        <w:t xml:space="preserve"> v času nadomestne oskrbe.</w:t>
      </w:r>
    </w:p>
    <w:p w14:paraId="0AE5DE63" w14:textId="77777777" w:rsidR="00C55229" w:rsidRDefault="00C55229" w:rsidP="00C55229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6E55736B" w14:textId="77777777" w:rsidR="00C55229" w:rsidRDefault="00C55229" w:rsidP="00C55229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7580D2DA" w14:textId="4677405B" w:rsidR="00C55229" w:rsidRPr="00267AA9" w:rsidRDefault="00C55229" w:rsidP="00C55229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267AA9">
        <w:rPr>
          <w:rFonts w:asciiTheme="minorHAnsi" w:hAnsiTheme="minorHAnsi" w:cstheme="minorHAnsi"/>
          <w:sz w:val="22"/>
          <w:szCs w:val="22"/>
        </w:rPr>
        <w:t>Osebni načrt je skupaj z uporabnikom pripravil</w:t>
      </w:r>
      <w:r>
        <w:rPr>
          <w:rFonts w:asciiTheme="minorHAnsi" w:hAnsiTheme="minorHAnsi" w:cstheme="minorHAnsi"/>
          <w:sz w:val="22"/>
          <w:szCs w:val="22"/>
        </w:rPr>
        <w:t xml:space="preserve"> koordinator dolgotrajne oskrbe </w:t>
      </w:r>
      <w:r w:rsidRPr="00267AA9">
        <w:rPr>
          <w:rFonts w:asciiTheme="minorHAnsi" w:hAnsiTheme="minorHAnsi" w:cstheme="minorHAnsi"/>
          <w:sz w:val="22"/>
          <w:szCs w:val="22"/>
        </w:rPr>
        <w:t>__________________________________</w:t>
      </w:r>
      <w:r>
        <w:rPr>
          <w:rFonts w:asciiTheme="minorHAnsi" w:hAnsiTheme="minorHAnsi" w:cstheme="minorHAnsi"/>
          <w:sz w:val="22"/>
          <w:szCs w:val="22"/>
        </w:rPr>
        <w:t>[</w:t>
      </w:r>
      <w:r w:rsidRPr="00747CCA">
        <w:rPr>
          <w:rFonts w:asciiTheme="minorHAnsi" w:hAnsiTheme="minorHAnsi" w:cstheme="minorHAnsi"/>
          <w:i/>
          <w:iCs/>
          <w:color w:val="BFBFBF" w:themeColor="background1" w:themeShade="BF"/>
          <w:sz w:val="22"/>
          <w:szCs w:val="22"/>
        </w:rPr>
        <w:t xml:space="preserve">vpisati </w:t>
      </w:r>
      <w:r>
        <w:rPr>
          <w:rFonts w:asciiTheme="minorHAnsi" w:hAnsiTheme="minorHAnsi" w:cstheme="minorHAnsi"/>
          <w:i/>
          <w:iCs/>
          <w:color w:val="BFBFBF" w:themeColor="background1" w:themeShade="BF"/>
          <w:sz w:val="22"/>
          <w:szCs w:val="22"/>
        </w:rPr>
        <w:t>ime in priimek</w:t>
      </w:r>
      <w:r w:rsidRPr="00747CCA">
        <w:rPr>
          <w:rFonts w:asciiTheme="minorHAnsi" w:hAnsiTheme="minorHAnsi" w:cstheme="minorHAnsi"/>
          <w:color w:val="000000" w:themeColor="text1"/>
          <w:sz w:val="22"/>
          <w:szCs w:val="22"/>
        </w:rPr>
        <w:t>]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ki je kontaktna oseba uporabnika </w:t>
      </w:r>
      <w:r w:rsidRPr="008B4274">
        <w:rPr>
          <w:rFonts w:asciiTheme="minorHAnsi" w:hAnsiTheme="minorHAnsi" w:cstheme="minorHAnsi"/>
          <w:bCs/>
          <w:sz w:val="22"/>
          <w:szCs w:val="22"/>
        </w:rPr>
        <w:t>dolgotrajne oskrbe</w:t>
      </w:r>
      <w:r w:rsidR="00A1562D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0F23AB" w14:textId="77777777" w:rsidR="00C55229" w:rsidRPr="00A1562D" w:rsidRDefault="00C55229" w:rsidP="00A1562D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4F349BFA" w14:textId="77777777" w:rsidR="003223B9" w:rsidRPr="00D6580D" w:rsidRDefault="003223B9" w:rsidP="00A75587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642862" w14:textId="56D3B9B3" w:rsidR="00DC5C74" w:rsidRPr="00D6580D" w:rsidRDefault="006A1130" w:rsidP="00DC5C74">
      <w:pPr>
        <w:pStyle w:val="len"/>
        <w:rPr>
          <w:rFonts w:cstheme="minorHAnsi"/>
        </w:rPr>
      </w:pPr>
      <w:r>
        <w:rPr>
          <w:rFonts w:cstheme="minorHAnsi"/>
        </w:rPr>
        <w:t>4</w:t>
      </w:r>
      <w:r w:rsidR="00DC5C74" w:rsidRPr="00D6580D">
        <w:rPr>
          <w:rFonts w:cstheme="minorHAnsi"/>
        </w:rPr>
        <w:t>. člen</w:t>
      </w:r>
    </w:p>
    <w:p w14:paraId="2B6E1411" w14:textId="776917EE" w:rsidR="00DC5C74" w:rsidRDefault="00A37A3F" w:rsidP="00DC5C74">
      <w:pPr>
        <w:pStyle w:val="len"/>
        <w:rPr>
          <w:rFonts w:cstheme="minorHAnsi"/>
        </w:rPr>
      </w:pPr>
      <w:r>
        <w:rPr>
          <w:rFonts w:cstheme="minorHAnsi"/>
        </w:rPr>
        <w:t>(p</w:t>
      </w:r>
      <w:r w:rsidR="00DC5C74" w:rsidRPr="00D6580D">
        <w:rPr>
          <w:rFonts w:cstheme="minorHAnsi"/>
        </w:rPr>
        <w:t>lačilo storitev dolgotrajne oskrbe</w:t>
      </w:r>
      <w:r>
        <w:rPr>
          <w:rFonts w:cstheme="minorHAnsi"/>
        </w:rPr>
        <w:t>)</w:t>
      </w:r>
    </w:p>
    <w:p w14:paraId="3C7CC2F7" w14:textId="15C80DAF" w:rsidR="00A37A3F" w:rsidRPr="00D6580D" w:rsidRDefault="00A37A3F" w:rsidP="00747FC3">
      <w:pPr>
        <w:pStyle w:val="len"/>
        <w:spacing w:after="0"/>
        <w:rPr>
          <w:rFonts w:cstheme="minorHAnsi"/>
        </w:rPr>
      </w:pPr>
    </w:p>
    <w:p w14:paraId="046D4C6F" w14:textId="77777777" w:rsidR="0000317E" w:rsidRDefault="006124F1" w:rsidP="00747FC3">
      <w:pPr>
        <w:shd w:val="clear" w:color="auto" w:fill="FFFFFF" w:themeFill="background1"/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7FC3">
        <w:rPr>
          <w:rFonts w:asciiTheme="minorHAnsi" w:hAnsiTheme="minorHAnsi" w:cstheme="minorHAnsi"/>
          <w:bCs/>
          <w:sz w:val="22"/>
          <w:szCs w:val="22"/>
        </w:rPr>
        <w:t xml:space="preserve">Storitve </w:t>
      </w:r>
      <w:r w:rsidR="005E15C5">
        <w:rPr>
          <w:rFonts w:asciiTheme="minorHAnsi" w:hAnsiTheme="minorHAnsi" w:cstheme="minorHAnsi"/>
          <w:bCs/>
          <w:sz w:val="22"/>
          <w:szCs w:val="22"/>
        </w:rPr>
        <w:t xml:space="preserve">nadomestne oskrbe </w:t>
      </w:r>
      <w:r w:rsidR="00E72C4F" w:rsidRPr="00747FC3">
        <w:rPr>
          <w:rFonts w:asciiTheme="minorHAnsi" w:hAnsiTheme="minorHAnsi" w:cstheme="minorHAnsi"/>
          <w:bCs/>
          <w:sz w:val="22"/>
          <w:szCs w:val="22"/>
        </w:rPr>
        <w:t>izvajalec DO</w:t>
      </w:r>
      <w:r w:rsidRPr="00747F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317E">
        <w:rPr>
          <w:rFonts w:asciiTheme="minorHAnsi" w:hAnsiTheme="minorHAnsi" w:cstheme="minorHAnsi"/>
          <w:bCs/>
          <w:sz w:val="22"/>
          <w:szCs w:val="22"/>
        </w:rPr>
        <w:t xml:space="preserve">zagotavlja </w:t>
      </w:r>
      <w:r w:rsidR="00A237C7">
        <w:rPr>
          <w:rFonts w:asciiTheme="minorHAnsi" w:hAnsiTheme="minorHAnsi" w:cstheme="minorHAnsi"/>
          <w:bCs/>
          <w:sz w:val="22"/>
          <w:szCs w:val="22"/>
        </w:rPr>
        <w:t>v dogovorjenem obsegu, ki ne presega obsega</w:t>
      </w:r>
      <w:r w:rsidR="005E15C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A3592">
        <w:rPr>
          <w:rFonts w:asciiTheme="minorHAnsi" w:hAnsiTheme="minorHAnsi" w:cstheme="minorHAnsi"/>
          <w:bCs/>
          <w:sz w:val="22"/>
          <w:szCs w:val="22"/>
        </w:rPr>
        <w:t>določenega s tem osebnim načrtom</w:t>
      </w:r>
      <w:r w:rsidR="00A237C7">
        <w:rPr>
          <w:rFonts w:asciiTheme="minorHAnsi" w:hAnsiTheme="minorHAnsi" w:cstheme="minorHAnsi"/>
          <w:bCs/>
          <w:sz w:val="22"/>
          <w:szCs w:val="22"/>
        </w:rPr>
        <w:t>,</w:t>
      </w:r>
      <w:r w:rsidR="0000317E">
        <w:rPr>
          <w:rFonts w:asciiTheme="minorHAnsi" w:hAnsiTheme="minorHAnsi" w:cstheme="minorHAnsi"/>
          <w:bCs/>
          <w:sz w:val="22"/>
          <w:szCs w:val="22"/>
        </w:rPr>
        <w:t xml:space="preserve"> in v sorazmerju s trajanjem nadomestne oskrbe, skladno s 25. členom ZDOsk-1 ter v povezavi s prvim in tretjim odstavkom 17. člena ZDOsk-1.</w:t>
      </w:r>
      <w:r w:rsidRPr="00747FC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4D8DCB5" w14:textId="3706F704" w:rsidR="006124F1" w:rsidRPr="00747FC3" w:rsidRDefault="0000317E" w:rsidP="00747FC3">
      <w:pPr>
        <w:shd w:val="clear" w:color="auto" w:fill="FFFFFF" w:themeFill="background1"/>
        <w:spacing w:after="160" w:line="259" w:lineRule="auto"/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Izvajalec DO opravljene storitve </w:t>
      </w:r>
      <w:r w:rsidR="006124F1" w:rsidRPr="00747FC3">
        <w:rPr>
          <w:rFonts w:asciiTheme="minorHAnsi" w:hAnsiTheme="minorHAnsi" w:cstheme="minorHAnsi"/>
          <w:bCs/>
          <w:sz w:val="22"/>
          <w:szCs w:val="22"/>
        </w:rPr>
        <w:t xml:space="preserve">zaračuna plačniku pravic oziroma storitev v sistemu </w:t>
      </w:r>
      <w:r w:rsidR="00A37A3F">
        <w:rPr>
          <w:rFonts w:asciiTheme="minorHAnsi" w:hAnsiTheme="minorHAnsi" w:cstheme="minorHAnsi"/>
          <w:bCs/>
          <w:sz w:val="22"/>
          <w:szCs w:val="22"/>
        </w:rPr>
        <w:t>dolgotrajne oskrbe</w:t>
      </w:r>
      <w:r w:rsidR="006124F1" w:rsidRPr="00747FC3">
        <w:rPr>
          <w:rFonts w:asciiTheme="minorHAnsi" w:hAnsiTheme="minorHAnsi" w:cstheme="minorHAnsi"/>
          <w:bCs/>
          <w:sz w:val="22"/>
          <w:szCs w:val="22"/>
        </w:rPr>
        <w:t>, Zavodu za zdravstveno zavarovanje Slovenije</w:t>
      </w:r>
      <w:r w:rsidR="00C54940">
        <w:rPr>
          <w:rFonts w:asciiTheme="minorHAnsi" w:hAnsiTheme="minorHAnsi" w:cstheme="minorHAnsi"/>
          <w:bCs/>
          <w:sz w:val="22"/>
          <w:szCs w:val="22"/>
        </w:rPr>
        <w:t xml:space="preserve"> (v nadaljevanju ZZZS).</w:t>
      </w:r>
      <w:r w:rsidR="00A237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87AA0">
        <w:rPr>
          <w:rFonts w:asciiTheme="minorHAnsi" w:hAnsiTheme="minorHAnsi" w:cstheme="minorHAnsi"/>
          <w:bCs/>
          <w:sz w:val="22"/>
          <w:szCs w:val="22"/>
        </w:rPr>
        <w:t>Opravljene storitve dolgotrajne oskrbe, ki presegajo dogovorjen obseg iz prejšnjega stavka, p</w:t>
      </w:r>
      <w:r w:rsidR="007F28AB">
        <w:rPr>
          <w:rFonts w:asciiTheme="minorHAnsi" w:hAnsiTheme="minorHAnsi" w:cstheme="minorHAnsi"/>
          <w:bCs/>
          <w:sz w:val="22"/>
          <w:szCs w:val="22"/>
        </w:rPr>
        <w:t>lača</w:t>
      </w:r>
      <w:r w:rsidR="00B87AA0">
        <w:rPr>
          <w:rFonts w:asciiTheme="minorHAnsi" w:hAnsiTheme="minorHAnsi" w:cstheme="minorHAnsi"/>
          <w:bCs/>
          <w:sz w:val="22"/>
          <w:szCs w:val="22"/>
        </w:rPr>
        <w:t xml:space="preserve"> uporabnik sam.</w:t>
      </w:r>
    </w:p>
    <w:p w14:paraId="3C931DE4" w14:textId="77777777" w:rsidR="00847CC4" w:rsidRPr="00747FC3" w:rsidRDefault="00847CC4" w:rsidP="00816F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0F81A1" w14:textId="77777777" w:rsidR="00187DBC" w:rsidRPr="00747FC3" w:rsidRDefault="00187DBC" w:rsidP="00BF30F5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14:paraId="2BC3E178" w14:textId="709D7A7E" w:rsidR="000F3B67" w:rsidRPr="00747FC3" w:rsidRDefault="006A1130" w:rsidP="000F3B67">
      <w:pPr>
        <w:pStyle w:val="Telobesedila"/>
        <w:shd w:val="clear" w:color="auto" w:fill="FFFFFF" w:themeFill="background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0F3B67" w:rsidRPr="00747FC3">
        <w:rPr>
          <w:rFonts w:asciiTheme="minorHAnsi" w:hAnsiTheme="minorHAnsi" w:cstheme="minorHAnsi"/>
          <w:sz w:val="22"/>
          <w:szCs w:val="22"/>
        </w:rPr>
        <w:t>.</w:t>
      </w:r>
      <w:r w:rsidR="00592830" w:rsidRPr="00747FC3">
        <w:rPr>
          <w:rFonts w:asciiTheme="minorHAnsi" w:hAnsiTheme="minorHAnsi" w:cstheme="minorHAnsi"/>
          <w:sz w:val="22"/>
          <w:szCs w:val="22"/>
        </w:rPr>
        <w:t xml:space="preserve"> člen</w:t>
      </w:r>
    </w:p>
    <w:p w14:paraId="66A0A75C" w14:textId="6889912E" w:rsidR="00E23CDF" w:rsidRPr="00747FC3" w:rsidRDefault="000F3B67" w:rsidP="00ED5699">
      <w:pPr>
        <w:pStyle w:val="Telobesedila"/>
        <w:shd w:val="clear" w:color="auto" w:fill="FFFFFF" w:themeFill="background1"/>
        <w:jc w:val="center"/>
        <w:rPr>
          <w:rFonts w:asciiTheme="minorHAnsi" w:hAnsiTheme="minorHAnsi" w:cstheme="minorHAnsi"/>
          <w:sz w:val="22"/>
          <w:szCs w:val="22"/>
        </w:rPr>
      </w:pPr>
      <w:r w:rsidRPr="00747FC3">
        <w:rPr>
          <w:rFonts w:asciiTheme="minorHAnsi" w:hAnsiTheme="minorHAnsi" w:cstheme="minorHAnsi"/>
          <w:sz w:val="22"/>
          <w:szCs w:val="22"/>
        </w:rPr>
        <w:t>(končna določba)</w:t>
      </w:r>
    </w:p>
    <w:p w14:paraId="5ED22177" w14:textId="14ADF567" w:rsidR="002641E9" w:rsidRDefault="002641E9" w:rsidP="3487EADD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2641E9">
        <w:rPr>
          <w:rFonts w:asciiTheme="minorHAnsi" w:hAnsiTheme="minorHAnsi" w:cstheme="minorHAnsi"/>
          <w:sz w:val="22"/>
          <w:szCs w:val="22"/>
        </w:rPr>
        <w:t xml:space="preserve">Vsa določila osebnega načrta dolgotrajne oskrbe št. ______, sklenjenega dne ______, ostajajo v celoti v veljavi in se </w:t>
      </w:r>
      <w:r w:rsidR="0000317E">
        <w:rPr>
          <w:rFonts w:asciiTheme="minorHAnsi" w:hAnsiTheme="minorHAnsi" w:cstheme="minorHAnsi"/>
          <w:sz w:val="22"/>
          <w:szCs w:val="22"/>
        </w:rPr>
        <w:t xml:space="preserve">smiselno </w:t>
      </w:r>
      <w:r w:rsidRPr="002641E9">
        <w:rPr>
          <w:rFonts w:asciiTheme="minorHAnsi" w:hAnsiTheme="minorHAnsi" w:cstheme="minorHAnsi"/>
          <w:sz w:val="22"/>
          <w:szCs w:val="22"/>
        </w:rPr>
        <w:t xml:space="preserve">uporabljajo tudi v času </w:t>
      </w:r>
      <w:r w:rsidR="0000317E">
        <w:rPr>
          <w:rFonts w:asciiTheme="minorHAnsi" w:hAnsiTheme="minorHAnsi" w:cstheme="minorHAnsi"/>
          <w:sz w:val="22"/>
          <w:szCs w:val="22"/>
        </w:rPr>
        <w:t xml:space="preserve">izvajanja </w:t>
      </w:r>
      <w:r w:rsidRPr="002641E9">
        <w:rPr>
          <w:rFonts w:asciiTheme="minorHAnsi" w:hAnsiTheme="minorHAnsi" w:cstheme="minorHAnsi"/>
          <w:sz w:val="22"/>
          <w:szCs w:val="22"/>
        </w:rPr>
        <w:t>nadomestne oskrbe, razen če</w:t>
      </w:r>
      <w:r w:rsidR="0000317E">
        <w:rPr>
          <w:rFonts w:asciiTheme="minorHAnsi" w:hAnsiTheme="minorHAnsi" w:cstheme="minorHAnsi"/>
          <w:sz w:val="22"/>
          <w:szCs w:val="22"/>
        </w:rPr>
        <w:t xml:space="preserve"> je</w:t>
      </w:r>
      <w:r w:rsidRPr="002641E9">
        <w:rPr>
          <w:rFonts w:asciiTheme="minorHAnsi" w:hAnsiTheme="minorHAnsi" w:cstheme="minorHAnsi"/>
          <w:sz w:val="22"/>
          <w:szCs w:val="22"/>
        </w:rPr>
        <w:t xml:space="preserve"> s tem osebnim načrtom izrecno drugače določen</w:t>
      </w:r>
      <w:r w:rsidR="0000317E">
        <w:rPr>
          <w:rFonts w:asciiTheme="minorHAnsi" w:hAnsiTheme="minorHAnsi" w:cstheme="minorHAnsi"/>
          <w:sz w:val="22"/>
          <w:szCs w:val="22"/>
        </w:rPr>
        <w:t>o</w:t>
      </w:r>
      <w:r w:rsidRPr="002641E9">
        <w:rPr>
          <w:rFonts w:asciiTheme="minorHAnsi" w:hAnsiTheme="minorHAnsi" w:cstheme="minorHAnsi"/>
          <w:sz w:val="22"/>
          <w:szCs w:val="22"/>
        </w:rPr>
        <w:t>.</w:t>
      </w:r>
    </w:p>
    <w:p w14:paraId="2828FA57" w14:textId="0ABBB9C3" w:rsidR="000F3B67" w:rsidRPr="00747FC3" w:rsidRDefault="00187DBC" w:rsidP="3487EADD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747FC3">
        <w:rPr>
          <w:rFonts w:asciiTheme="minorHAnsi" w:hAnsiTheme="minorHAnsi" w:cstheme="minorHAnsi"/>
          <w:sz w:val="22"/>
          <w:szCs w:val="22"/>
        </w:rPr>
        <w:t xml:space="preserve">Ta osebni načrt </w:t>
      </w:r>
      <w:r w:rsidR="000F3B67" w:rsidRPr="00747FC3">
        <w:rPr>
          <w:rFonts w:asciiTheme="minorHAnsi" w:hAnsiTheme="minorHAnsi" w:cstheme="minorHAnsi"/>
          <w:sz w:val="22"/>
          <w:szCs w:val="22"/>
        </w:rPr>
        <w:t xml:space="preserve">je sestavljen v dveh izvodih, od katerih dogovorjeni stranki prejmeta po en izvod. </w:t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Besedilo31"/>
            <w:enabled/>
            <w:calcOnExit w:val="0"/>
            <w:textInput/>
          </w:ffData>
        </w:fldChar>
      </w:r>
      <w:bookmarkStart w:id="2" w:name="Besedilo31"/>
      <w:r w:rsidR="000F3B67" w:rsidRPr="00747FC3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2"/>
      <w:r w:rsidR="000F3B67" w:rsidRPr="00747FC3">
        <w:rPr>
          <w:rFonts w:asciiTheme="minorHAnsi" w:hAnsiTheme="minorHAnsi" w:cstheme="minorHAnsi"/>
          <w:sz w:val="22"/>
          <w:szCs w:val="22"/>
        </w:rPr>
        <w:t xml:space="preserve">V veljavo stopi z dnem </w:t>
      </w:r>
      <w:r w:rsidR="00C92EFF" w:rsidRPr="00747FC3">
        <w:rPr>
          <w:rFonts w:asciiTheme="minorHAnsi" w:hAnsiTheme="minorHAnsi" w:cstheme="minorHAnsi"/>
          <w:sz w:val="22"/>
          <w:szCs w:val="22"/>
        </w:rPr>
        <w:t>podpisa</w:t>
      </w:r>
      <w:r w:rsidR="00816F9A" w:rsidRPr="00747FC3">
        <w:rPr>
          <w:rFonts w:asciiTheme="minorHAnsi" w:hAnsiTheme="minorHAnsi" w:cstheme="minorHAnsi"/>
          <w:sz w:val="22"/>
          <w:szCs w:val="22"/>
        </w:rPr>
        <w:t xml:space="preserve"> </w:t>
      </w:r>
      <w:r w:rsidR="00816F9A" w:rsidRPr="00D57B9F">
        <w:rPr>
          <w:rFonts w:asciiTheme="minorHAnsi" w:hAnsiTheme="minorHAnsi" w:cstheme="minorHAnsi"/>
          <w:sz w:val="22"/>
          <w:szCs w:val="22"/>
        </w:rPr>
        <w:t>uporabnika</w:t>
      </w:r>
      <w:r w:rsidR="00C54940" w:rsidRPr="00D57B9F">
        <w:rPr>
          <w:rFonts w:asciiTheme="minorHAnsi" w:hAnsiTheme="minorHAnsi" w:cstheme="minorHAnsi"/>
          <w:sz w:val="22"/>
          <w:szCs w:val="22"/>
        </w:rPr>
        <w:t xml:space="preserve"> oz. zakonitega zastopnika ali pooblaščenca</w:t>
      </w:r>
      <w:r w:rsidR="000F3B67" w:rsidRPr="00D57B9F">
        <w:rPr>
          <w:rFonts w:asciiTheme="minorHAnsi" w:hAnsiTheme="minorHAnsi" w:cstheme="minorHAnsi"/>
          <w:bCs/>
          <w:sz w:val="22"/>
          <w:szCs w:val="22"/>
        </w:rPr>
        <w:t>.</w:t>
      </w:r>
      <w:r w:rsidR="59E5DBC5" w:rsidRPr="00747F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177E8F" w14:textId="22633B70" w:rsidR="000F3B67" w:rsidRDefault="59E5DBC5" w:rsidP="005E000A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C92C14">
        <w:rPr>
          <w:rFonts w:asciiTheme="minorHAnsi" w:hAnsiTheme="minorHAnsi" w:cstheme="minorHAnsi"/>
          <w:sz w:val="22"/>
          <w:szCs w:val="22"/>
        </w:rPr>
        <w:t>Pravice in storitve po tem načrtu se začnejo izvajati z dnem začetka koriščenja pravic</w:t>
      </w:r>
      <w:r w:rsidR="00C73099" w:rsidRPr="00C92C14">
        <w:rPr>
          <w:rFonts w:asciiTheme="minorHAnsi" w:hAnsiTheme="minorHAnsi" w:cstheme="minorHAnsi"/>
          <w:sz w:val="22"/>
          <w:szCs w:val="22"/>
        </w:rPr>
        <w:t>,</w:t>
      </w:r>
      <w:r w:rsidR="005E000A" w:rsidRPr="00C92C14">
        <w:rPr>
          <w:rFonts w:asciiTheme="minorHAnsi" w:hAnsiTheme="minorHAnsi" w:cstheme="minorHAnsi"/>
          <w:sz w:val="22"/>
          <w:szCs w:val="22"/>
        </w:rPr>
        <w:t xml:space="preserve"> in sicer je d</w:t>
      </w:r>
      <w:r w:rsidRPr="00C92C14">
        <w:rPr>
          <w:rFonts w:asciiTheme="minorHAnsi" w:hAnsiTheme="minorHAnsi" w:cstheme="minorHAnsi"/>
          <w:sz w:val="22"/>
          <w:szCs w:val="22"/>
        </w:rPr>
        <w:t>atum začetka koriščenja pravic</w:t>
      </w:r>
      <w:r w:rsidR="00AC6A56">
        <w:rPr>
          <w:rFonts w:asciiTheme="minorHAnsi" w:hAnsiTheme="minorHAnsi" w:cstheme="minorHAnsi"/>
          <w:sz w:val="22"/>
          <w:szCs w:val="22"/>
        </w:rPr>
        <w:t>: ___________________.</w:t>
      </w:r>
      <w:r w:rsidR="009A33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68F3B9" w14:textId="77777777" w:rsidR="00A1562D" w:rsidRDefault="00A1562D" w:rsidP="005E000A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W w:w="12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7"/>
        <w:gridCol w:w="5941"/>
      </w:tblGrid>
      <w:tr w:rsidR="00A1562D" w:rsidRPr="00F0383E" w14:paraId="5DF25C81" w14:textId="77777777" w:rsidTr="003F6B1B">
        <w:tc>
          <w:tcPr>
            <w:tcW w:w="4535" w:type="dxa"/>
          </w:tcPr>
          <w:p w14:paraId="3DF801B8" w14:textId="77777777" w:rsidR="00A1562D" w:rsidRDefault="00A1562D" w:rsidP="003F6B1B">
            <w:pPr>
              <w:contextualSpacing/>
            </w:pPr>
          </w:p>
          <w:p w14:paraId="6E66CC61" w14:textId="77777777" w:rsidR="00A1562D" w:rsidRPr="00F0383E" w:rsidRDefault="00A1562D" w:rsidP="003F6B1B">
            <w:pPr>
              <w:contextualSpacing/>
            </w:pPr>
            <w:r w:rsidRPr="00F0383E">
              <w:t>Kraj in datum sklenitve osebnega načrta:</w:t>
            </w:r>
          </w:p>
          <w:p w14:paraId="78BB8B96" w14:textId="77777777" w:rsidR="00A1562D" w:rsidRPr="00F0383E" w:rsidRDefault="00A1562D" w:rsidP="003F6B1B">
            <w:pPr>
              <w:contextualSpacing/>
            </w:pPr>
          </w:p>
          <w:p w14:paraId="4DE6FE7D" w14:textId="77777777" w:rsidR="00A1562D" w:rsidRPr="00F0383E" w:rsidRDefault="00A1562D" w:rsidP="003F6B1B">
            <w:p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83E">
              <w:rPr>
                <w:rFonts w:asciiTheme="minorHAnsi" w:hAnsiTheme="minorHAnsi" w:cstheme="minorHAnsi"/>
                <w:sz w:val="24"/>
                <w:szCs w:val="24"/>
              </w:rPr>
              <w:t>_____________________________________</w:t>
            </w:r>
          </w:p>
        </w:tc>
        <w:tc>
          <w:tcPr>
            <w:tcW w:w="4535" w:type="dxa"/>
          </w:tcPr>
          <w:p w14:paraId="31BDEB23" w14:textId="77777777" w:rsidR="00A1562D" w:rsidRPr="00F0383E" w:rsidRDefault="00A1562D" w:rsidP="003F6B1B">
            <w:pPr>
              <w:contextualSpacing/>
            </w:pPr>
          </w:p>
        </w:tc>
      </w:tr>
    </w:tbl>
    <w:p w14:paraId="422C675E" w14:textId="77777777" w:rsidR="00A1562D" w:rsidRDefault="00A1562D" w:rsidP="005E000A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0829DB6C" w14:textId="77777777" w:rsidR="00A1562D" w:rsidRDefault="00A1562D" w:rsidP="005E000A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58424D8" w14:textId="77777777" w:rsidR="00A1562D" w:rsidRDefault="00A1562D" w:rsidP="005E000A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62C8063D" w14:textId="77777777" w:rsidR="00A1562D" w:rsidRDefault="00A1562D" w:rsidP="005E000A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6AFC7063" w14:textId="77777777" w:rsidR="00A1562D" w:rsidRDefault="00A1562D" w:rsidP="005E000A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007F8359" w14:textId="77777777" w:rsidR="00A1562D" w:rsidRDefault="00A1562D" w:rsidP="005E000A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34813D8" w14:textId="77777777" w:rsidR="00A1562D" w:rsidRDefault="00A1562D" w:rsidP="005E000A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33B6B670" w14:textId="77777777" w:rsidR="00A1562D" w:rsidRDefault="00A1562D" w:rsidP="005E000A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22623CA0" w14:textId="77777777" w:rsidR="00A1562D" w:rsidRDefault="00A1562D" w:rsidP="005E000A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33B9ED4C" w14:textId="77777777" w:rsidR="00A1562D" w:rsidRDefault="00A1562D" w:rsidP="005E000A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3F7E307E" w14:textId="77777777" w:rsidR="00A1562D" w:rsidRPr="00C92C14" w:rsidRDefault="00A1562D" w:rsidP="005E000A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1"/>
        <w:gridCol w:w="5133"/>
      </w:tblGrid>
      <w:tr w:rsidR="00055E25" w:rsidRPr="00F0383E" w14:paraId="69A01C3C" w14:textId="77777777" w:rsidTr="004A1F38">
        <w:tc>
          <w:tcPr>
            <w:tcW w:w="2217" w:type="pct"/>
          </w:tcPr>
          <w:p w14:paraId="6E2D4AF5" w14:textId="77777777" w:rsidR="00055E25" w:rsidRDefault="00055E25" w:rsidP="004A1F38">
            <w:pPr>
              <w:contextualSpacing/>
            </w:pPr>
          </w:p>
          <w:p w14:paraId="43C0305C" w14:textId="5357E65C" w:rsidR="00055E25" w:rsidRPr="00F0383E" w:rsidRDefault="00055E25" w:rsidP="004A1F38">
            <w:pPr>
              <w:contextualSpacing/>
            </w:pPr>
            <w:r w:rsidRPr="00F0383E">
              <w:t xml:space="preserve">Ime in priimek odgovorne osebe izvajalca DO: </w:t>
            </w:r>
          </w:p>
          <w:p w14:paraId="3F0C1F2D" w14:textId="77777777" w:rsidR="00055E25" w:rsidRPr="00F0383E" w:rsidRDefault="00055E25" w:rsidP="004A1F38">
            <w:pPr>
              <w:contextualSpacing/>
            </w:pPr>
          </w:p>
          <w:p w14:paraId="4F14CE73" w14:textId="77777777" w:rsidR="00055E25" w:rsidRPr="00F0383E" w:rsidRDefault="00055E25" w:rsidP="004A1F38">
            <w:pPr>
              <w:contextualSpacing/>
            </w:pPr>
            <w:r w:rsidRPr="00F0383E">
              <w:t>_____________________________________</w:t>
            </w:r>
          </w:p>
          <w:p w14:paraId="6C40E818" w14:textId="77777777" w:rsidR="00055E25" w:rsidRPr="00F0383E" w:rsidRDefault="00055E25" w:rsidP="004A1F38">
            <w:pPr>
              <w:contextualSpacing/>
            </w:pPr>
          </w:p>
        </w:tc>
        <w:tc>
          <w:tcPr>
            <w:tcW w:w="2783" w:type="pct"/>
          </w:tcPr>
          <w:p w14:paraId="0503920E" w14:textId="77777777" w:rsidR="00055E25" w:rsidRDefault="00055E25" w:rsidP="004A1F38">
            <w:pPr>
              <w:contextualSpacing/>
            </w:pPr>
          </w:p>
          <w:p w14:paraId="1114C427" w14:textId="5AA19CA7" w:rsidR="00055E25" w:rsidRPr="00F0383E" w:rsidRDefault="00055E25" w:rsidP="004A1F38">
            <w:pPr>
              <w:contextualSpacing/>
            </w:pPr>
            <w:r w:rsidRPr="00F0383E">
              <w:t>ŽIG (če izvajalec DO posluje z žigom)</w:t>
            </w:r>
          </w:p>
          <w:p w14:paraId="64B5C124" w14:textId="77777777" w:rsidR="00055E25" w:rsidRDefault="00055E25" w:rsidP="004A1F38">
            <w:pPr>
              <w:contextualSpacing/>
            </w:pPr>
          </w:p>
          <w:p w14:paraId="2BBF6C07" w14:textId="77777777" w:rsidR="00055E25" w:rsidRPr="00F0383E" w:rsidRDefault="00055E25" w:rsidP="004A1F38">
            <w:pPr>
              <w:contextualSpacing/>
            </w:pPr>
          </w:p>
        </w:tc>
      </w:tr>
      <w:tr w:rsidR="00055E25" w:rsidRPr="00F0383E" w14:paraId="617EC6E3" w14:textId="77777777" w:rsidTr="004A1F38">
        <w:tc>
          <w:tcPr>
            <w:tcW w:w="2217" w:type="pct"/>
          </w:tcPr>
          <w:p w14:paraId="3E6825E1" w14:textId="77777777" w:rsidR="00055E25" w:rsidRPr="00F0383E" w:rsidRDefault="00055E25" w:rsidP="004A1F38">
            <w:pPr>
              <w:contextualSpacing/>
            </w:pPr>
          </w:p>
        </w:tc>
        <w:tc>
          <w:tcPr>
            <w:tcW w:w="2783" w:type="pct"/>
          </w:tcPr>
          <w:p w14:paraId="3C81FAC9" w14:textId="77777777" w:rsidR="00055E25" w:rsidRPr="00F0383E" w:rsidRDefault="00055E25" w:rsidP="004A1F38">
            <w:pPr>
              <w:contextualSpacing/>
            </w:pPr>
          </w:p>
        </w:tc>
      </w:tr>
      <w:tr w:rsidR="00055E25" w:rsidRPr="00F0383E" w14:paraId="7D1378A2" w14:textId="77777777" w:rsidTr="004A1F38">
        <w:trPr>
          <w:trHeight w:val="68"/>
        </w:trPr>
        <w:tc>
          <w:tcPr>
            <w:tcW w:w="2217" w:type="pct"/>
          </w:tcPr>
          <w:p w14:paraId="57A0D272" w14:textId="77777777" w:rsidR="00055E25" w:rsidRPr="00F0383E" w:rsidRDefault="00055E25" w:rsidP="004A1F38">
            <w:pPr>
              <w:contextualSpacing/>
            </w:pPr>
            <w:r w:rsidRPr="00F0383E">
              <w:t xml:space="preserve">Podpis odgovorne osebe izvajalca DO: </w:t>
            </w:r>
          </w:p>
          <w:p w14:paraId="4FB65367" w14:textId="77777777" w:rsidR="00055E25" w:rsidRPr="00F0383E" w:rsidRDefault="00055E25" w:rsidP="004A1F38">
            <w:pPr>
              <w:contextualSpacing/>
            </w:pPr>
          </w:p>
          <w:p w14:paraId="20AA7727" w14:textId="77777777" w:rsidR="00055E25" w:rsidRPr="00F0383E" w:rsidRDefault="00055E25" w:rsidP="004A1F38">
            <w:pPr>
              <w:contextualSpacing/>
            </w:pPr>
            <w:r w:rsidRPr="00F0383E">
              <w:t>_____________________________________</w:t>
            </w:r>
          </w:p>
        </w:tc>
        <w:tc>
          <w:tcPr>
            <w:tcW w:w="2783" w:type="pct"/>
          </w:tcPr>
          <w:p w14:paraId="46A9D9C0" w14:textId="77777777" w:rsidR="00055E25" w:rsidRPr="00F0383E" w:rsidRDefault="00055E25" w:rsidP="004A1F38">
            <w:pPr>
              <w:contextualSpacing/>
            </w:pPr>
          </w:p>
        </w:tc>
      </w:tr>
      <w:tr w:rsidR="00055E25" w:rsidRPr="00E72C4F" w14:paraId="6F531C82" w14:textId="77777777" w:rsidTr="004A1F38">
        <w:trPr>
          <w:trHeight w:val="68"/>
        </w:trPr>
        <w:tc>
          <w:tcPr>
            <w:tcW w:w="2217" w:type="pct"/>
          </w:tcPr>
          <w:p w14:paraId="6F07CF8B" w14:textId="77777777" w:rsidR="00055E25" w:rsidRPr="00F0383E" w:rsidRDefault="00055E25" w:rsidP="004A1F38">
            <w:pPr>
              <w:contextualSpacing/>
            </w:pPr>
          </w:p>
          <w:p w14:paraId="19B1E888" w14:textId="77777777" w:rsidR="00055E25" w:rsidRPr="00F0383E" w:rsidRDefault="00055E25" w:rsidP="004A1F38">
            <w:pPr>
              <w:contextualSpacing/>
            </w:pPr>
            <w:r w:rsidRPr="00F0383E">
              <w:t>Ime in priimek uporabnika oz. zastopnika:</w:t>
            </w:r>
          </w:p>
          <w:p w14:paraId="59326593" w14:textId="77777777" w:rsidR="00055E25" w:rsidRPr="00F0383E" w:rsidRDefault="00055E25" w:rsidP="004A1F38">
            <w:pPr>
              <w:contextualSpacing/>
            </w:pPr>
          </w:p>
          <w:p w14:paraId="7D6F8CC5" w14:textId="77777777" w:rsidR="00055E25" w:rsidRPr="00F0383E" w:rsidRDefault="00055E25" w:rsidP="004A1F38">
            <w:pPr>
              <w:contextualSpacing/>
            </w:pPr>
            <w:r w:rsidRPr="00F0383E">
              <w:t>____________________________________</w:t>
            </w:r>
          </w:p>
        </w:tc>
        <w:tc>
          <w:tcPr>
            <w:tcW w:w="2783" w:type="pct"/>
          </w:tcPr>
          <w:p w14:paraId="3B784FA3" w14:textId="77777777" w:rsidR="00055E25" w:rsidRPr="00F0383E" w:rsidRDefault="00055E25" w:rsidP="004A1F38">
            <w:pPr>
              <w:contextualSpacing/>
            </w:pPr>
          </w:p>
          <w:p w14:paraId="1193F39D" w14:textId="77777777" w:rsidR="00055E25" w:rsidRPr="00F0383E" w:rsidRDefault="00055E25" w:rsidP="004A1F38">
            <w:pPr>
              <w:contextualSpacing/>
            </w:pPr>
            <w:r w:rsidRPr="00F0383E">
              <w:t xml:space="preserve">Ime in priimek </w:t>
            </w:r>
            <w:r>
              <w:t>oskrbovalca družinskega člana:</w:t>
            </w:r>
          </w:p>
          <w:p w14:paraId="73F587E1" w14:textId="77777777" w:rsidR="00055E25" w:rsidRPr="00F0383E" w:rsidRDefault="00055E25" w:rsidP="004A1F38">
            <w:pPr>
              <w:contextualSpacing/>
            </w:pPr>
          </w:p>
          <w:p w14:paraId="2D6AA545" w14:textId="77777777" w:rsidR="00055E25" w:rsidRPr="00E72C4F" w:rsidRDefault="00055E25" w:rsidP="004A1F38">
            <w:pPr>
              <w:contextualSpacing/>
            </w:pPr>
            <w:r w:rsidRPr="00F0383E">
              <w:t>____________________________________</w:t>
            </w:r>
          </w:p>
        </w:tc>
      </w:tr>
      <w:tr w:rsidR="00055E25" w:rsidRPr="00E72C4F" w14:paraId="5A115646" w14:textId="77777777" w:rsidTr="004A1F38">
        <w:tc>
          <w:tcPr>
            <w:tcW w:w="2245" w:type="pct"/>
          </w:tcPr>
          <w:p w14:paraId="62799C43" w14:textId="77777777" w:rsidR="00055E25" w:rsidRPr="00E72C4F" w:rsidRDefault="00055E25" w:rsidP="004A1F38">
            <w:pPr>
              <w:contextualSpacing/>
            </w:pPr>
          </w:p>
        </w:tc>
        <w:tc>
          <w:tcPr>
            <w:tcW w:w="2755" w:type="pct"/>
          </w:tcPr>
          <w:p w14:paraId="6E6CAC0D" w14:textId="77777777" w:rsidR="00055E25" w:rsidRPr="00E72C4F" w:rsidRDefault="00055E25" w:rsidP="004A1F38">
            <w:pPr>
              <w:contextualSpacing/>
            </w:pPr>
          </w:p>
        </w:tc>
      </w:tr>
      <w:tr w:rsidR="00055E25" w:rsidRPr="00E72C4F" w14:paraId="091DAE75" w14:textId="77777777" w:rsidTr="004A1F38">
        <w:tc>
          <w:tcPr>
            <w:tcW w:w="2245" w:type="pct"/>
          </w:tcPr>
          <w:p w14:paraId="66279677" w14:textId="77777777" w:rsidR="00055E25" w:rsidRPr="00F0383E" w:rsidRDefault="00055E25" w:rsidP="004A1F38">
            <w:pPr>
              <w:contextualSpacing/>
            </w:pPr>
            <w:r w:rsidRPr="00F0383E">
              <w:t>Podpis uporabnika oz. zastopnika:</w:t>
            </w:r>
          </w:p>
          <w:p w14:paraId="17C447AC" w14:textId="77777777" w:rsidR="00055E25" w:rsidRPr="00F0383E" w:rsidRDefault="00055E25" w:rsidP="004A1F38">
            <w:pPr>
              <w:contextualSpacing/>
            </w:pPr>
          </w:p>
          <w:p w14:paraId="5FFE4F4C" w14:textId="77777777" w:rsidR="00055E25" w:rsidRPr="00E72C4F" w:rsidRDefault="00055E25" w:rsidP="004A1F38">
            <w:pPr>
              <w:contextualSpacing/>
            </w:pPr>
            <w:r w:rsidRPr="00F0383E">
              <w:t>____________________________________</w:t>
            </w:r>
          </w:p>
        </w:tc>
        <w:tc>
          <w:tcPr>
            <w:tcW w:w="2755" w:type="pct"/>
          </w:tcPr>
          <w:p w14:paraId="3A351131" w14:textId="77777777" w:rsidR="00055E25" w:rsidRPr="00F0383E" w:rsidRDefault="00055E25" w:rsidP="004A1F38">
            <w:pPr>
              <w:contextualSpacing/>
            </w:pPr>
            <w:r w:rsidRPr="00F0383E">
              <w:t xml:space="preserve">Podpis </w:t>
            </w:r>
            <w:r>
              <w:t>oskrbovalca družinskega člana</w:t>
            </w:r>
            <w:r w:rsidRPr="00F0383E">
              <w:t>:</w:t>
            </w:r>
          </w:p>
          <w:p w14:paraId="20E164F0" w14:textId="77777777" w:rsidR="00055E25" w:rsidRPr="00F0383E" w:rsidRDefault="00055E25" w:rsidP="004A1F38">
            <w:pPr>
              <w:contextualSpacing/>
            </w:pPr>
          </w:p>
          <w:p w14:paraId="01EA0064" w14:textId="77777777" w:rsidR="00055E25" w:rsidRPr="00E72C4F" w:rsidRDefault="00055E25" w:rsidP="004A1F38">
            <w:pPr>
              <w:contextualSpacing/>
            </w:pPr>
            <w:r w:rsidRPr="00F0383E">
              <w:t>____________________________________</w:t>
            </w:r>
          </w:p>
        </w:tc>
      </w:tr>
      <w:tr w:rsidR="00055E25" w:rsidRPr="00F0383E" w14:paraId="25F29DF2" w14:textId="77777777" w:rsidTr="004A1F38">
        <w:tc>
          <w:tcPr>
            <w:tcW w:w="2245" w:type="pct"/>
          </w:tcPr>
          <w:p w14:paraId="52BA85D6" w14:textId="77777777" w:rsidR="00055E25" w:rsidRPr="00F0383E" w:rsidRDefault="00055E25" w:rsidP="004A1F38">
            <w:pPr>
              <w:contextualSpacing/>
            </w:pPr>
          </w:p>
        </w:tc>
        <w:tc>
          <w:tcPr>
            <w:tcW w:w="2755" w:type="pct"/>
          </w:tcPr>
          <w:p w14:paraId="58AD5094" w14:textId="77777777" w:rsidR="00055E25" w:rsidRPr="00F0383E" w:rsidRDefault="00055E25" w:rsidP="004A1F38">
            <w:pPr>
              <w:contextualSpacing/>
            </w:pPr>
          </w:p>
          <w:p w14:paraId="0BF91343" w14:textId="77777777" w:rsidR="00055E25" w:rsidRPr="00F0383E" w:rsidRDefault="00055E25" w:rsidP="004A1F38">
            <w:pPr>
              <w:contextualSpacing/>
            </w:pPr>
            <w:r w:rsidRPr="00F0383E">
              <w:t xml:space="preserve">Ime in priimek </w:t>
            </w:r>
            <w:r>
              <w:t>oskrbovalca družinskega člana:</w:t>
            </w:r>
          </w:p>
          <w:p w14:paraId="6D64AE7B" w14:textId="77777777" w:rsidR="00055E25" w:rsidRPr="00F0383E" w:rsidRDefault="00055E25" w:rsidP="004A1F38">
            <w:pPr>
              <w:contextualSpacing/>
            </w:pPr>
          </w:p>
          <w:p w14:paraId="4A8686EA" w14:textId="77777777" w:rsidR="00055E25" w:rsidRPr="00F0383E" w:rsidRDefault="00055E25" w:rsidP="004A1F38">
            <w:pPr>
              <w:contextualSpacing/>
            </w:pPr>
            <w:r w:rsidRPr="00F0383E">
              <w:t>____________________________________</w:t>
            </w:r>
          </w:p>
        </w:tc>
      </w:tr>
      <w:tr w:rsidR="00055E25" w:rsidRPr="00F0383E" w14:paraId="22740DA1" w14:textId="77777777" w:rsidTr="004A1F38">
        <w:tc>
          <w:tcPr>
            <w:tcW w:w="2245" w:type="pct"/>
          </w:tcPr>
          <w:p w14:paraId="67A205B5" w14:textId="77777777" w:rsidR="00055E25" w:rsidRPr="00F0383E" w:rsidRDefault="00055E25" w:rsidP="004A1F38">
            <w:pPr>
              <w:contextualSpacing/>
            </w:pPr>
          </w:p>
        </w:tc>
        <w:tc>
          <w:tcPr>
            <w:tcW w:w="2755" w:type="pct"/>
          </w:tcPr>
          <w:p w14:paraId="4DC1E4D1" w14:textId="77777777" w:rsidR="00055E25" w:rsidRPr="00F0383E" w:rsidRDefault="00055E25" w:rsidP="004A1F38">
            <w:pPr>
              <w:contextualSpacing/>
            </w:pPr>
          </w:p>
        </w:tc>
      </w:tr>
      <w:tr w:rsidR="00055E25" w:rsidRPr="00F0383E" w14:paraId="5FB20726" w14:textId="77777777" w:rsidTr="004A1F38">
        <w:tc>
          <w:tcPr>
            <w:tcW w:w="2245" w:type="pct"/>
          </w:tcPr>
          <w:p w14:paraId="593B9BF3" w14:textId="77777777" w:rsidR="00055E25" w:rsidRPr="00F0383E" w:rsidRDefault="00055E25" w:rsidP="004A1F38">
            <w:pPr>
              <w:contextualSpacing/>
            </w:pPr>
          </w:p>
        </w:tc>
        <w:tc>
          <w:tcPr>
            <w:tcW w:w="2755" w:type="pct"/>
          </w:tcPr>
          <w:p w14:paraId="5EDA9789" w14:textId="77777777" w:rsidR="00055E25" w:rsidRPr="00F0383E" w:rsidRDefault="00055E25" w:rsidP="004A1F38">
            <w:pPr>
              <w:contextualSpacing/>
            </w:pPr>
            <w:r w:rsidRPr="00F0383E">
              <w:t xml:space="preserve">Podpis </w:t>
            </w:r>
            <w:r>
              <w:t>oskrbovalca družinskega člana</w:t>
            </w:r>
            <w:r w:rsidRPr="00F0383E">
              <w:t>:</w:t>
            </w:r>
          </w:p>
          <w:p w14:paraId="02F44FF2" w14:textId="77777777" w:rsidR="00055E25" w:rsidRPr="00F0383E" w:rsidRDefault="00055E25" w:rsidP="004A1F38">
            <w:pPr>
              <w:contextualSpacing/>
            </w:pPr>
          </w:p>
          <w:p w14:paraId="71AB9CFA" w14:textId="77777777" w:rsidR="00055E25" w:rsidRPr="00F0383E" w:rsidRDefault="00055E25" w:rsidP="004A1F38">
            <w:pPr>
              <w:contextualSpacing/>
            </w:pPr>
            <w:r w:rsidRPr="00F0383E">
              <w:t>____________________________________</w:t>
            </w:r>
          </w:p>
        </w:tc>
      </w:tr>
    </w:tbl>
    <w:p w14:paraId="20CF0C3C" w14:textId="59CB3D78" w:rsidR="00DD1AB2" w:rsidRDefault="00C92C14" w:rsidP="007F28AB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  <w:lastRenderedPageBreak/>
        <w:t>PRILOG</w:t>
      </w:r>
      <w:r w:rsidR="006C7F71">
        <w:rPr>
          <w:rFonts w:asciiTheme="minorHAnsi" w:hAnsiTheme="minorHAnsi" w:cstheme="minorHAnsi"/>
          <w:bCs/>
          <w:sz w:val="22"/>
          <w:szCs w:val="22"/>
        </w:rPr>
        <w:t>A</w:t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2EF87E4F" w14:textId="3A17C0FF" w:rsidR="00313FC4" w:rsidRPr="008B4274" w:rsidRDefault="00313FC4" w:rsidP="008B4274">
      <w:pPr>
        <w:pStyle w:val="Odstavekseznama"/>
        <w:numPr>
          <w:ilvl w:val="0"/>
          <w:numId w:val="22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274">
        <w:rPr>
          <w:rFonts w:asciiTheme="minorHAnsi" w:hAnsiTheme="minorHAnsi" w:cstheme="minorHAnsi"/>
          <w:sz w:val="22"/>
          <w:szCs w:val="22"/>
        </w:rPr>
        <w:t>Priloga 1: Vsebinski del osebnega načrta</w:t>
      </w:r>
    </w:p>
    <w:p w14:paraId="63AB3AE3" w14:textId="77777777" w:rsidR="00146602" w:rsidRPr="00747FC3" w:rsidRDefault="00146602" w:rsidP="262EA5C2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672F8059" w14:textId="77777777" w:rsidR="00146602" w:rsidRPr="00747FC3" w:rsidRDefault="00146602" w:rsidP="262EA5C2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358423C6" w14:textId="77777777" w:rsidR="00146602" w:rsidRPr="00747FC3" w:rsidRDefault="00146602" w:rsidP="262EA5C2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  <w:sectPr w:rsidR="00146602" w:rsidRPr="00747FC3" w:rsidSect="00390CDF">
          <w:headerReference w:type="default" r:id="rId17"/>
          <w:pgSz w:w="12240" w:h="15840" w:code="1"/>
          <w:pgMar w:top="1258" w:right="1418" w:bottom="567" w:left="1418" w:header="357" w:footer="458" w:gutter="0"/>
          <w:cols w:space="708"/>
          <w:titlePg/>
          <w:docGrid w:linePitch="360"/>
        </w:sectPr>
      </w:pPr>
    </w:p>
    <w:p w14:paraId="023CBBAB" w14:textId="37AA069D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47FC3">
        <w:rPr>
          <w:rFonts w:asciiTheme="minorHAnsi" w:hAnsiTheme="minorHAnsi" w:cstheme="minorHAnsi"/>
          <w:bCs/>
          <w:sz w:val="24"/>
          <w:szCs w:val="24"/>
        </w:rPr>
        <w:lastRenderedPageBreak/>
        <w:t>Priloga 1: VSEBINSKI DEL OSEBNEGA NAČRTA</w:t>
      </w:r>
    </w:p>
    <w:p w14:paraId="74567E25" w14:textId="77777777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B9752D" w14:textId="77777777" w:rsidR="008F374A" w:rsidRDefault="008F374A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7D645A" w14:textId="77777777" w:rsidR="008F374A" w:rsidRPr="00C92C14" w:rsidRDefault="008F374A" w:rsidP="008F374A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92C14">
        <w:rPr>
          <w:rFonts w:asciiTheme="minorHAnsi" w:hAnsiTheme="minorHAnsi" w:cstheme="minorHAnsi"/>
          <w:b/>
          <w:sz w:val="22"/>
          <w:szCs w:val="22"/>
        </w:rPr>
        <w:t xml:space="preserve">Individualni seznam storitev </w:t>
      </w:r>
      <w:r>
        <w:rPr>
          <w:rFonts w:asciiTheme="minorHAnsi" w:hAnsiTheme="minorHAnsi" w:cstheme="minorHAnsi"/>
          <w:b/>
          <w:sz w:val="22"/>
          <w:szCs w:val="22"/>
        </w:rPr>
        <w:t>za osebni načrt št. [</w:t>
      </w:r>
      <w:r w:rsidRPr="000C6559">
        <w:rPr>
          <w:rFonts w:asciiTheme="minorHAnsi" w:hAnsiTheme="minorHAnsi" w:cstheme="minorHAnsi"/>
          <w:bCs/>
          <w:i/>
          <w:iCs/>
          <w:color w:val="BFBFBF" w:themeColor="background1" w:themeShade="BF"/>
          <w:sz w:val="22"/>
          <w:szCs w:val="22"/>
        </w:rPr>
        <w:t>vnesete številko osebnega načrta</w:t>
      </w:r>
      <w:r>
        <w:rPr>
          <w:rFonts w:asciiTheme="minorHAnsi" w:hAnsiTheme="minorHAnsi" w:cstheme="minorHAnsi"/>
          <w:b/>
          <w:sz w:val="22"/>
          <w:szCs w:val="22"/>
        </w:rPr>
        <w:t>]</w:t>
      </w:r>
    </w:p>
    <w:p w14:paraId="597F93C1" w14:textId="77777777" w:rsidR="008F374A" w:rsidRPr="00C92C14" w:rsidRDefault="008F374A" w:rsidP="008F374A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mrea"/>
        <w:tblpPr w:leftFromText="141" w:rightFromText="141" w:vertAnchor="text" w:horzAnchor="margin" w:tblpXSpec="center" w:tblpY="434"/>
        <w:tblOverlap w:val="never"/>
        <w:tblW w:w="0" w:type="auto"/>
        <w:tblLook w:val="04A0" w:firstRow="1" w:lastRow="0" w:firstColumn="1" w:lastColumn="0" w:noHBand="0" w:noVBand="1"/>
      </w:tblPr>
      <w:tblGrid>
        <w:gridCol w:w="1496"/>
        <w:gridCol w:w="6315"/>
        <w:gridCol w:w="5132"/>
      </w:tblGrid>
      <w:tr w:rsidR="008F374A" w:rsidRPr="00C92C14" w14:paraId="4062D0AB" w14:textId="77777777" w:rsidTr="004A1F38">
        <w:trPr>
          <w:trHeight w:val="2117"/>
        </w:trPr>
        <w:tc>
          <w:tcPr>
            <w:tcW w:w="0" w:type="auto"/>
          </w:tcPr>
          <w:p w14:paraId="0E5442C3" w14:textId="77777777" w:rsidR="008F374A" w:rsidRPr="00C92C14" w:rsidRDefault="008F374A" w:rsidP="004A1F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2C1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Šifra storitve*</w:t>
            </w:r>
            <w:r w:rsidRPr="00C92C1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191D8AE" w14:textId="77777777" w:rsidR="008F374A" w:rsidRPr="00C92C14" w:rsidRDefault="008F374A" w:rsidP="004A1F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3325AA2" w14:textId="77777777" w:rsidR="008F374A" w:rsidRPr="00C92C14" w:rsidRDefault="008F374A" w:rsidP="004A1F3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1DCBE760" w14:textId="77777777" w:rsidR="008F374A" w:rsidRPr="00C92C14" w:rsidRDefault="008F374A" w:rsidP="004A1F3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92C1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Naziv storitve</w:t>
            </w:r>
          </w:p>
        </w:tc>
        <w:tc>
          <w:tcPr>
            <w:tcW w:w="0" w:type="auto"/>
          </w:tcPr>
          <w:p w14:paraId="3277FE48" w14:textId="77777777" w:rsidR="008F374A" w:rsidRPr="00C92C14" w:rsidRDefault="008F374A" w:rsidP="004A1F3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2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Pogostost izvajanja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dnevno/tedensko/</w:t>
            </w:r>
            <w:r w:rsidRPr="00C92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mesečno/letno</w:t>
            </w:r>
          </w:p>
        </w:tc>
      </w:tr>
      <w:tr w:rsidR="008F374A" w:rsidRPr="00C92C14" w14:paraId="643E9629" w14:textId="77777777" w:rsidTr="004A1F38">
        <w:trPr>
          <w:trHeight w:val="245"/>
        </w:trPr>
        <w:tc>
          <w:tcPr>
            <w:tcW w:w="0" w:type="auto"/>
          </w:tcPr>
          <w:p w14:paraId="29EC1906" w14:textId="77777777" w:rsidR="008F374A" w:rsidRPr="00C92C14" w:rsidRDefault="008F374A" w:rsidP="004A1F3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DOA001</w:t>
            </w:r>
          </w:p>
        </w:tc>
        <w:tc>
          <w:tcPr>
            <w:tcW w:w="0" w:type="auto"/>
          </w:tcPr>
          <w:p w14:paraId="6188BA0B" w14:textId="77777777" w:rsidR="008F374A" w:rsidRPr="00C92C14" w:rsidRDefault="008F374A" w:rsidP="004A1F3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Prehranjevanje – večji obrok</w:t>
            </w:r>
          </w:p>
        </w:tc>
        <w:tc>
          <w:tcPr>
            <w:tcW w:w="0" w:type="auto"/>
          </w:tcPr>
          <w:p w14:paraId="5556210B" w14:textId="77777777" w:rsidR="008F374A" w:rsidRPr="00C92C14" w:rsidRDefault="008F374A" w:rsidP="004A1F3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12x mesečno</w:t>
            </w:r>
          </w:p>
        </w:tc>
      </w:tr>
      <w:tr w:rsidR="008F374A" w:rsidRPr="00C92C14" w14:paraId="71AEAE20" w14:textId="77777777" w:rsidTr="004A1F38">
        <w:trPr>
          <w:trHeight w:val="245"/>
        </w:trPr>
        <w:tc>
          <w:tcPr>
            <w:tcW w:w="0" w:type="auto"/>
          </w:tcPr>
          <w:p w14:paraId="501383B4" w14:textId="77777777" w:rsidR="008F374A" w:rsidRPr="00C92C14" w:rsidRDefault="008F374A" w:rsidP="004A1F3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DOA003</w:t>
            </w:r>
          </w:p>
        </w:tc>
        <w:tc>
          <w:tcPr>
            <w:tcW w:w="0" w:type="auto"/>
          </w:tcPr>
          <w:p w14:paraId="17B05DF2" w14:textId="77777777" w:rsidR="008F374A" w:rsidRPr="00C92C14" w:rsidRDefault="008F374A" w:rsidP="004A1F3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Pomoč pri pitju</w:t>
            </w:r>
          </w:p>
        </w:tc>
        <w:tc>
          <w:tcPr>
            <w:tcW w:w="0" w:type="auto"/>
          </w:tcPr>
          <w:p w14:paraId="6410C050" w14:textId="77777777" w:rsidR="008F374A" w:rsidRPr="00C92C14" w:rsidRDefault="008F374A" w:rsidP="004A1F3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12x mesečno</w:t>
            </w:r>
          </w:p>
        </w:tc>
      </w:tr>
      <w:tr w:rsidR="008F374A" w:rsidRPr="00C92C14" w14:paraId="2DB93EAE" w14:textId="77777777" w:rsidTr="004A1F38">
        <w:trPr>
          <w:trHeight w:val="245"/>
        </w:trPr>
        <w:tc>
          <w:tcPr>
            <w:tcW w:w="0" w:type="auto"/>
          </w:tcPr>
          <w:p w14:paraId="555B057F" w14:textId="77777777" w:rsidR="008F374A" w:rsidRPr="00C92C14" w:rsidRDefault="008F374A" w:rsidP="004A1F3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DOB003</w:t>
            </w:r>
          </w:p>
        </w:tc>
        <w:tc>
          <w:tcPr>
            <w:tcW w:w="0" w:type="auto"/>
          </w:tcPr>
          <w:p w14:paraId="1FEECD5A" w14:textId="77777777" w:rsidR="008F374A" w:rsidRPr="00C92C14" w:rsidRDefault="008F374A" w:rsidP="004A1F3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Urejanje postelje</w:t>
            </w:r>
          </w:p>
        </w:tc>
        <w:tc>
          <w:tcPr>
            <w:tcW w:w="0" w:type="auto"/>
          </w:tcPr>
          <w:p w14:paraId="2748C4F9" w14:textId="77777777" w:rsidR="008F374A" w:rsidRPr="00C92C14" w:rsidRDefault="008F374A" w:rsidP="004A1F3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12x mesečno</w:t>
            </w:r>
          </w:p>
        </w:tc>
      </w:tr>
      <w:tr w:rsidR="008F374A" w:rsidRPr="00C92C14" w14:paraId="2BF7D908" w14:textId="77777777" w:rsidTr="004A1F38">
        <w:trPr>
          <w:trHeight w:val="245"/>
        </w:trPr>
        <w:tc>
          <w:tcPr>
            <w:tcW w:w="0" w:type="auto"/>
          </w:tcPr>
          <w:p w14:paraId="36A651DC" w14:textId="77777777" w:rsidR="008F374A" w:rsidRPr="00C92C14" w:rsidRDefault="008F374A" w:rsidP="004A1F3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DOB008</w:t>
            </w:r>
          </w:p>
        </w:tc>
        <w:tc>
          <w:tcPr>
            <w:tcW w:w="0" w:type="auto"/>
          </w:tcPr>
          <w:p w14:paraId="259F24B0" w14:textId="77777777" w:rsidR="008F374A" w:rsidRPr="00C92C14" w:rsidRDefault="008F374A" w:rsidP="004A1F3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Dostava in postrežba obroka v sobo ali drug bivalni prostor v instituciji</w:t>
            </w:r>
          </w:p>
        </w:tc>
        <w:tc>
          <w:tcPr>
            <w:tcW w:w="0" w:type="auto"/>
          </w:tcPr>
          <w:p w14:paraId="654F3D84" w14:textId="77777777" w:rsidR="008F374A" w:rsidRPr="00C92C14" w:rsidRDefault="008F374A" w:rsidP="004A1F3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12x mesečno</w:t>
            </w:r>
          </w:p>
        </w:tc>
      </w:tr>
      <w:tr w:rsidR="008F374A" w:rsidRPr="00C92C14" w14:paraId="6A786389" w14:textId="77777777" w:rsidTr="004A1F38">
        <w:trPr>
          <w:trHeight w:val="245"/>
        </w:trPr>
        <w:tc>
          <w:tcPr>
            <w:tcW w:w="0" w:type="auto"/>
          </w:tcPr>
          <w:p w14:paraId="5E4DC6D8" w14:textId="77777777" w:rsidR="008F374A" w:rsidRPr="00C92C14" w:rsidRDefault="008F374A" w:rsidP="004A1F3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DOC001</w:t>
            </w:r>
          </w:p>
        </w:tc>
        <w:tc>
          <w:tcPr>
            <w:tcW w:w="0" w:type="auto"/>
          </w:tcPr>
          <w:p w14:paraId="68D23C7C" w14:textId="77777777" w:rsidR="008F374A" w:rsidRPr="00C92C14" w:rsidRDefault="008F374A" w:rsidP="004A1F3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Merjenje in evidentiranje vitalnih funkcij in sprememb zdravstvenega stanja</w:t>
            </w:r>
          </w:p>
        </w:tc>
        <w:tc>
          <w:tcPr>
            <w:tcW w:w="0" w:type="auto"/>
          </w:tcPr>
          <w:p w14:paraId="64675017" w14:textId="77777777" w:rsidR="008F374A" w:rsidRPr="00C92C14" w:rsidRDefault="008F374A" w:rsidP="004A1F3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12x mesečno</w:t>
            </w:r>
          </w:p>
        </w:tc>
      </w:tr>
      <w:tr w:rsidR="008F374A" w:rsidRPr="00C92C14" w14:paraId="528223AE" w14:textId="77777777" w:rsidTr="004A1F38">
        <w:trPr>
          <w:trHeight w:val="245"/>
        </w:trPr>
        <w:tc>
          <w:tcPr>
            <w:tcW w:w="0" w:type="auto"/>
          </w:tcPr>
          <w:p w14:paraId="278F6F2A" w14:textId="77777777" w:rsidR="008F374A" w:rsidRPr="00C92C14" w:rsidRDefault="008F374A" w:rsidP="004A1F3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DOC007</w:t>
            </w:r>
          </w:p>
        </w:tc>
        <w:tc>
          <w:tcPr>
            <w:tcW w:w="0" w:type="auto"/>
          </w:tcPr>
          <w:p w14:paraId="44A8636B" w14:textId="77777777" w:rsidR="008F374A" w:rsidRPr="00C92C14" w:rsidRDefault="008F374A" w:rsidP="004A1F3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Priprava zdravil</w:t>
            </w:r>
          </w:p>
        </w:tc>
        <w:tc>
          <w:tcPr>
            <w:tcW w:w="0" w:type="auto"/>
          </w:tcPr>
          <w:p w14:paraId="0AFACC74" w14:textId="77777777" w:rsidR="008F374A" w:rsidRPr="00C92C14" w:rsidRDefault="008F374A" w:rsidP="004A1F3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12x mesečno</w:t>
            </w:r>
          </w:p>
        </w:tc>
      </w:tr>
      <w:tr w:rsidR="008F374A" w:rsidRPr="00C92C14" w14:paraId="6078E80E" w14:textId="77777777" w:rsidTr="004A1F38">
        <w:trPr>
          <w:trHeight w:val="245"/>
        </w:trPr>
        <w:tc>
          <w:tcPr>
            <w:tcW w:w="0" w:type="auto"/>
          </w:tcPr>
          <w:p w14:paraId="659FA41F" w14:textId="77777777" w:rsidR="008F374A" w:rsidRPr="00C92C14" w:rsidRDefault="008F374A" w:rsidP="004A1F38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8683844" w14:textId="77777777" w:rsidR="008F374A" w:rsidRPr="00C92C14" w:rsidRDefault="008F374A" w:rsidP="004A1F38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11435DFA" w14:textId="77777777" w:rsidR="008F374A" w:rsidRPr="00C92C14" w:rsidRDefault="008F374A" w:rsidP="004A1F38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374A" w:rsidRPr="00C92C14" w14:paraId="44DCA3F2" w14:textId="77777777" w:rsidTr="004A1F38">
        <w:trPr>
          <w:trHeight w:val="245"/>
        </w:trPr>
        <w:tc>
          <w:tcPr>
            <w:tcW w:w="0" w:type="auto"/>
            <w:gridSpan w:val="3"/>
          </w:tcPr>
          <w:p w14:paraId="196B4FAF" w14:textId="6D599EA4" w:rsidR="008F374A" w:rsidRPr="00C92C14" w:rsidRDefault="008F374A" w:rsidP="004A1F38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C92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Skupno število </w:t>
            </w:r>
            <w:r w:rsidR="00AD6E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 in minut</w:t>
            </w:r>
            <w:r w:rsidRPr="00C92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storitev iz sklopov A, B in C</w:t>
            </w:r>
            <w:r w:rsidR="00AD6E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5F8A5DAB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A385265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3DBDCE66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35A3F380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DC1442C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2A61418C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01C718C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E3CF1F6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31B25A2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37FABB1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3EA7818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350E25E8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AD1126A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41BC643E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35E828D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BC347DF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DA8F82C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364598BC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27013B97" w14:textId="77777777" w:rsidR="008F374A" w:rsidRDefault="008F374A" w:rsidP="008F374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2F4C57EC" w14:textId="46711D12" w:rsidR="008F374A" w:rsidRPr="008F374A" w:rsidDel="002641E9" w:rsidRDefault="008F374A" w:rsidP="008F374A">
      <w:pPr>
        <w:rPr>
          <w:del w:id="3" w:author="Lebar, Lea" w:date="2025-11-12T07:39:00Z" w16du:dateUtc="2025-11-12T06:39:00Z"/>
          <w:rFonts w:asciiTheme="minorHAnsi" w:hAnsiTheme="minorHAnsi" w:cstheme="minorHAnsi"/>
          <w:i/>
          <w:iCs/>
          <w:sz w:val="22"/>
          <w:szCs w:val="22"/>
        </w:rPr>
        <w:sectPr w:rsidR="008F374A" w:rsidRPr="008F374A" w:rsidDel="002641E9" w:rsidSect="008F374A">
          <w:headerReference w:type="default" r:id="rId18"/>
          <w:footerReference w:type="default" r:id="rId19"/>
          <w:headerReference w:type="first" r:id="rId20"/>
          <w:footerReference w:type="first" r:id="rId21"/>
          <w:pgSz w:w="15840" w:h="12240" w:orient="landscape" w:code="1"/>
          <w:pgMar w:top="1418" w:right="1258" w:bottom="1418" w:left="567" w:header="357" w:footer="458" w:gutter="0"/>
          <w:cols w:space="708"/>
          <w:titlePg/>
          <w:docGrid w:linePitch="360"/>
        </w:sectPr>
      </w:pPr>
      <w:r w:rsidRPr="00C92C14">
        <w:rPr>
          <w:rFonts w:asciiTheme="minorHAnsi" w:hAnsiTheme="minorHAnsi" w:cstheme="minorHAnsi"/>
          <w:i/>
          <w:iCs/>
          <w:sz w:val="22"/>
          <w:szCs w:val="22"/>
        </w:rPr>
        <w:t xml:space="preserve">* Po Pravilniku o storitvah, kadrovskih pogojih, usposabljanju in </w:t>
      </w:r>
      <w:proofErr w:type="spellStart"/>
      <w:r w:rsidRPr="00C92C14">
        <w:rPr>
          <w:rFonts w:asciiTheme="minorHAnsi" w:hAnsiTheme="minorHAnsi" w:cstheme="minorHAnsi"/>
          <w:i/>
          <w:iCs/>
          <w:sz w:val="22"/>
          <w:szCs w:val="22"/>
        </w:rPr>
        <w:t>superviziji</w:t>
      </w:r>
      <w:proofErr w:type="spellEnd"/>
      <w:r w:rsidRPr="00C92C14">
        <w:rPr>
          <w:rFonts w:asciiTheme="minorHAnsi" w:hAnsiTheme="minorHAnsi" w:cstheme="minorHAnsi"/>
          <w:i/>
          <w:iCs/>
          <w:sz w:val="22"/>
          <w:szCs w:val="22"/>
        </w:rPr>
        <w:t xml:space="preserve"> v dolgotrajni oskrbi - Katalog storitev DO</w:t>
      </w:r>
    </w:p>
    <w:p w14:paraId="1EA28016" w14:textId="77777777" w:rsidR="00146602" w:rsidRPr="00747FC3" w:rsidRDefault="00146602" w:rsidP="262EA5C2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sectPr w:rsidR="00146602" w:rsidRPr="00747FC3" w:rsidSect="00146602">
      <w:pgSz w:w="15840" w:h="12240" w:orient="landscape" w:code="1"/>
      <w:pgMar w:top="1418" w:right="1258" w:bottom="1418" w:left="567" w:header="357" w:footer="45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Tina Lipar (MSP)" w:date="2025-11-21T09:14:00Z" w:initials="TL">
    <w:p w14:paraId="75E1BD73" w14:textId="77777777" w:rsidR="00830184" w:rsidRDefault="00830184" w:rsidP="00830184">
      <w:pPr>
        <w:pStyle w:val="Pripombabesedilo"/>
      </w:pPr>
      <w:r>
        <w:rPr>
          <w:rStyle w:val="Pripombasklic"/>
        </w:rPr>
        <w:annotationRef/>
      </w:r>
      <w:r>
        <w:t>Podatek se pridobi iz odločbe.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E1BD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73B6FC" w16cex:dateUtc="2025-11-21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E1BD73" w16cid:durableId="7573B6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E3A6" w14:textId="77777777" w:rsidR="008A6ABA" w:rsidRDefault="008A6ABA">
      <w:r>
        <w:separator/>
      </w:r>
    </w:p>
  </w:endnote>
  <w:endnote w:type="continuationSeparator" w:id="0">
    <w:p w14:paraId="3F4FA347" w14:textId="77777777" w:rsidR="008A6ABA" w:rsidRDefault="008A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3086" w14:textId="09E2573D" w:rsidR="00146602" w:rsidRDefault="00146602" w:rsidP="009956FD">
    <w:pPr>
      <w:pStyle w:val="Noga"/>
    </w:pPr>
  </w:p>
  <w:p w14:paraId="62AA2F50" w14:textId="77777777" w:rsidR="00146602" w:rsidRPr="00FE79ED" w:rsidRDefault="00146602" w:rsidP="009956FD">
    <w:pPr>
      <w:pStyle w:val="Noga"/>
      <w:tabs>
        <w:tab w:val="left" w:pos="4638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FFD9" w14:textId="7712B783" w:rsidR="00146602" w:rsidRDefault="00146602">
    <w:pPr>
      <w:pStyle w:val="Noga"/>
    </w:pPr>
  </w:p>
  <w:p w14:paraId="2264184D" w14:textId="77777777" w:rsidR="00146602" w:rsidRDefault="00146602" w:rsidP="00747FC3">
    <w:pPr>
      <w:pStyle w:val="Nog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3B42" w14:textId="77777777" w:rsidR="008A6ABA" w:rsidRDefault="008A6ABA">
      <w:r>
        <w:separator/>
      </w:r>
    </w:p>
  </w:footnote>
  <w:footnote w:type="continuationSeparator" w:id="0">
    <w:p w14:paraId="25EDF408" w14:textId="77777777" w:rsidR="008A6ABA" w:rsidRDefault="008A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DDD9" w14:textId="657C1DE8" w:rsidR="00E571FD" w:rsidRDefault="00E571FD">
    <w:pPr>
      <w:pStyle w:val="Glava"/>
    </w:pPr>
  </w:p>
  <w:p w14:paraId="3EF1B78E" w14:textId="77777777" w:rsidR="00E571FD" w:rsidRDefault="00E571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035" w14:textId="77777777" w:rsidR="00146602" w:rsidRDefault="00146602">
    <w:pPr>
      <w:pStyle w:val="Glava"/>
    </w:pPr>
  </w:p>
  <w:p w14:paraId="31A918A9" w14:textId="77777777" w:rsidR="00146602" w:rsidRDefault="001466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7B14" w14:textId="77777777" w:rsidR="00146602" w:rsidRPr="00741CEC" w:rsidRDefault="00146602" w:rsidP="00741CE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557"/>
    <w:multiLevelType w:val="hybridMultilevel"/>
    <w:tmpl w:val="8E7E0F3E"/>
    <w:lvl w:ilvl="0" w:tplc="EFA0690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506B"/>
    <w:multiLevelType w:val="singleLevel"/>
    <w:tmpl w:val="A94C520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017BF8"/>
    <w:multiLevelType w:val="hybridMultilevel"/>
    <w:tmpl w:val="A09E4D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7498A"/>
    <w:multiLevelType w:val="hybridMultilevel"/>
    <w:tmpl w:val="4642A944"/>
    <w:lvl w:ilvl="0" w:tplc="F0AA3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72207"/>
    <w:multiLevelType w:val="hybridMultilevel"/>
    <w:tmpl w:val="605036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B23F2"/>
    <w:multiLevelType w:val="hybridMultilevel"/>
    <w:tmpl w:val="58529D70"/>
    <w:lvl w:ilvl="0" w:tplc="A94C520A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F1BBA"/>
    <w:multiLevelType w:val="hybridMultilevel"/>
    <w:tmpl w:val="D2465A5E"/>
    <w:lvl w:ilvl="0" w:tplc="4B3822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710E4"/>
    <w:multiLevelType w:val="hybridMultilevel"/>
    <w:tmpl w:val="C63A1E16"/>
    <w:lvl w:ilvl="0" w:tplc="53ECF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B0AE9"/>
    <w:multiLevelType w:val="hybridMultilevel"/>
    <w:tmpl w:val="5E1AA86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150E9"/>
    <w:multiLevelType w:val="hybridMultilevel"/>
    <w:tmpl w:val="8B2A6E08"/>
    <w:lvl w:ilvl="0" w:tplc="AF1A1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BEEC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64E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9E40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AE3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9006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068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907B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AEF9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A5825E6"/>
    <w:multiLevelType w:val="hybridMultilevel"/>
    <w:tmpl w:val="605036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80A3E"/>
    <w:multiLevelType w:val="hybridMultilevel"/>
    <w:tmpl w:val="FFFFFFFF"/>
    <w:lvl w:ilvl="0" w:tplc="8B7A4D26">
      <w:start w:val="1"/>
      <w:numFmt w:val="decimal"/>
      <w:lvlText w:val="(%1)"/>
      <w:lvlJc w:val="left"/>
      <w:pPr>
        <w:ind w:left="360" w:hanging="360"/>
      </w:pPr>
    </w:lvl>
    <w:lvl w:ilvl="1" w:tplc="1EF4D7B0">
      <w:start w:val="1"/>
      <w:numFmt w:val="lowerLetter"/>
      <w:lvlText w:val="%2."/>
      <w:lvlJc w:val="left"/>
      <w:pPr>
        <w:ind w:left="1440" w:hanging="360"/>
      </w:pPr>
    </w:lvl>
    <w:lvl w:ilvl="2" w:tplc="00F8A4BC">
      <w:start w:val="1"/>
      <w:numFmt w:val="lowerRoman"/>
      <w:lvlText w:val="%3."/>
      <w:lvlJc w:val="right"/>
      <w:pPr>
        <w:ind w:left="2160" w:hanging="180"/>
      </w:pPr>
    </w:lvl>
    <w:lvl w:ilvl="3" w:tplc="62D02356">
      <w:start w:val="1"/>
      <w:numFmt w:val="decimal"/>
      <w:lvlText w:val="%4."/>
      <w:lvlJc w:val="left"/>
      <w:pPr>
        <w:ind w:left="2880" w:hanging="360"/>
      </w:pPr>
    </w:lvl>
    <w:lvl w:ilvl="4" w:tplc="E3C241C0">
      <w:start w:val="1"/>
      <w:numFmt w:val="lowerLetter"/>
      <w:lvlText w:val="%5."/>
      <w:lvlJc w:val="left"/>
      <w:pPr>
        <w:ind w:left="3600" w:hanging="360"/>
      </w:pPr>
    </w:lvl>
    <w:lvl w:ilvl="5" w:tplc="D8FE324A">
      <w:start w:val="1"/>
      <w:numFmt w:val="lowerRoman"/>
      <w:lvlText w:val="%6."/>
      <w:lvlJc w:val="right"/>
      <w:pPr>
        <w:ind w:left="4320" w:hanging="180"/>
      </w:pPr>
    </w:lvl>
    <w:lvl w:ilvl="6" w:tplc="A3C2FD48">
      <w:start w:val="1"/>
      <w:numFmt w:val="decimal"/>
      <w:lvlText w:val="%7."/>
      <w:lvlJc w:val="left"/>
      <w:pPr>
        <w:ind w:left="5040" w:hanging="360"/>
      </w:pPr>
    </w:lvl>
    <w:lvl w:ilvl="7" w:tplc="64742216">
      <w:start w:val="1"/>
      <w:numFmt w:val="lowerLetter"/>
      <w:lvlText w:val="%8."/>
      <w:lvlJc w:val="left"/>
      <w:pPr>
        <w:ind w:left="5760" w:hanging="360"/>
      </w:pPr>
    </w:lvl>
    <w:lvl w:ilvl="8" w:tplc="FD3687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44562"/>
    <w:multiLevelType w:val="hybridMultilevel"/>
    <w:tmpl w:val="48A67B8E"/>
    <w:lvl w:ilvl="0" w:tplc="30EEA2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17874"/>
    <w:multiLevelType w:val="hybridMultilevel"/>
    <w:tmpl w:val="8CE001C6"/>
    <w:lvl w:ilvl="0" w:tplc="A94C520A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F58B1"/>
    <w:multiLevelType w:val="hybridMultilevel"/>
    <w:tmpl w:val="7B70D9A0"/>
    <w:lvl w:ilvl="0" w:tplc="0424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1991DF0"/>
    <w:multiLevelType w:val="hybridMultilevel"/>
    <w:tmpl w:val="BC385582"/>
    <w:lvl w:ilvl="0" w:tplc="76841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52B1E"/>
    <w:multiLevelType w:val="hybridMultilevel"/>
    <w:tmpl w:val="FFFFFFFF"/>
    <w:lvl w:ilvl="0" w:tplc="878C7F8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F934D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AC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4F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89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F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AD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A6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24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21652"/>
    <w:multiLevelType w:val="hybridMultilevel"/>
    <w:tmpl w:val="A1FE00A6"/>
    <w:lvl w:ilvl="0" w:tplc="EFA06908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70CD9"/>
    <w:multiLevelType w:val="hybridMultilevel"/>
    <w:tmpl w:val="B9F21442"/>
    <w:lvl w:ilvl="0" w:tplc="C66E09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6F1AF2"/>
    <w:multiLevelType w:val="hybridMultilevel"/>
    <w:tmpl w:val="C0EEECAE"/>
    <w:lvl w:ilvl="0" w:tplc="40EAB6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61292"/>
    <w:multiLevelType w:val="hybridMultilevel"/>
    <w:tmpl w:val="CDA024DE"/>
    <w:lvl w:ilvl="0" w:tplc="D58AA0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C43ABA"/>
    <w:multiLevelType w:val="hybridMultilevel"/>
    <w:tmpl w:val="F71A5560"/>
    <w:lvl w:ilvl="0" w:tplc="FB44E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E51B3"/>
    <w:multiLevelType w:val="hybridMultilevel"/>
    <w:tmpl w:val="FB00BA14"/>
    <w:lvl w:ilvl="0" w:tplc="27401F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840985">
    <w:abstractNumId w:val="16"/>
  </w:num>
  <w:num w:numId="2" w16cid:durableId="1429305473">
    <w:abstractNumId w:val="11"/>
  </w:num>
  <w:num w:numId="3" w16cid:durableId="1021014009">
    <w:abstractNumId w:val="2"/>
  </w:num>
  <w:num w:numId="4" w16cid:durableId="1831602646">
    <w:abstractNumId w:val="1"/>
  </w:num>
  <w:num w:numId="5" w16cid:durableId="960258374">
    <w:abstractNumId w:val="8"/>
  </w:num>
  <w:num w:numId="6" w16cid:durableId="1902017384">
    <w:abstractNumId w:val="14"/>
  </w:num>
  <w:num w:numId="7" w16cid:durableId="2133085258">
    <w:abstractNumId w:val="5"/>
  </w:num>
  <w:num w:numId="8" w16cid:durableId="1163005445">
    <w:abstractNumId w:val="13"/>
  </w:num>
  <w:num w:numId="9" w16cid:durableId="100382249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72910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0209691">
    <w:abstractNumId w:val="4"/>
  </w:num>
  <w:num w:numId="12" w16cid:durableId="1406566305">
    <w:abstractNumId w:val="10"/>
  </w:num>
  <w:num w:numId="13" w16cid:durableId="1063021044">
    <w:abstractNumId w:val="17"/>
  </w:num>
  <w:num w:numId="14" w16cid:durableId="1051227638">
    <w:abstractNumId w:val="6"/>
  </w:num>
  <w:num w:numId="15" w16cid:durableId="174536995">
    <w:abstractNumId w:val="15"/>
  </w:num>
  <w:num w:numId="16" w16cid:durableId="1167746388">
    <w:abstractNumId w:val="19"/>
  </w:num>
  <w:num w:numId="17" w16cid:durableId="1766415812">
    <w:abstractNumId w:val="20"/>
  </w:num>
  <w:num w:numId="18" w16cid:durableId="614945944">
    <w:abstractNumId w:val="0"/>
  </w:num>
  <w:num w:numId="19" w16cid:durableId="296449464">
    <w:abstractNumId w:val="3"/>
  </w:num>
  <w:num w:numId="20" w16cid:durableId="967592092">
    <w:abstractNumId w:val="9"/>
  </w:num>
  <w:num w:numId="21" w16cid:durableId="1297953690">
    <w:abstractNumId w:val="7"/>
  </w:num>
  <w:num w:numId="22" w16cid:durableId="1717311899">
    <w:abstractNumId w:val="22"/>
  </w:num>
  <w:num w:numId="23" w16cid:durableId="13461423">
    <w:abstractNumId w:val="21"/>
  </w:num>
  <w:num w:numId="24" w16cid:durableId="131001627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na Lipar (MSP)">
    <w15:presenceInfo w15:providerId="AD" w15:userId="S::Tina.Lipar@gov.si::afb3fbf4-7e2a-4a2f-b541-20e2942501ab"/>
  </w15:person>
  <w15:person w15:author="Lebar, Lea">
    <w15:presenceInfo w15:providerId="AD" w15:userId="S::lebarl@fdv.uni-lj.si::70598a52-b6ee-4226-81cf-c6284603c4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16"/>
    <w:rsid w:val="00000D2C"/>
    <w:rsid w:val="00002F9D"/>
    <w:rsid w:val="00003026"/>
    <w:rsid w:val="0000317E"/>
    <w:rsid w:val="00004D5C"/>
    <w:rsid w:val="00010A9B"/>
    <w:rsid w:val="00010B90"/>
    <w:rsid w:val="00010DF1"/>
    <w:rsid w:val="000117DC"/>
    <w:rsid w:val="00012562"/>
    <w:rsid w:val="00012866"/>
    <w:rsid w:val="00013516"/>
    <w:rsid w:val="00014014"/>
    <w:rsid w:val="00014C3A"/>
    <w:rsid w:val="00020C5B"/>
    <w:rsid w:val="00025247"/>
    <w:rsid w:val="00026473"/>
    <w:rsid w:val="00026C7D"/>
    <w:rsid w:val="000326F5"/>
    <w:rsid w:val="00033DC5"/>
    <w:rsid w:val="00042951"/>
    <w:rsid w:val="0004350D"/>
    <w:rsid w:val="000448F6"/>
    <w:rsid w:val="0004542A"/>
    <w:rsid w:val="00047D01"/>
    <w:rsid w:val="0005021A"/>
    <w:rsid w:val="0005041A"/>
    <w:rsid w:val="00050AFB"/>
    <w:rsid w:val="00050F5E"/>
    <w:rsid w:val="00055E25"/>
    <w:rsid w:val="00055F34"/>
    <w:rsid w:val="00056980"/>
    <w:rsid w:val="000676CC"/>
    <w:rsid w:val="00073FB4"/>
    <w:rsid w:val="00075A72"/>
    <w:rsid w:val="00077264"/>
    <w:rsid w:val="0008117B"/>
    <w:rsid w:val="000835CF"/>
    <w:rsid w:val="00087040"/>
    <w:rsid w:val="00095EF9"/>
    <w:rsid w:val="000A0357"/>
    <w:rsid w:val="000A0452"/>
    <w:rsid w:val="000A17A3"/>
    <w:rsid w:val="000A2D62"/>
    <w:rsid w:val="000A2EDF"/>
    <w:rsid w:val="000A48E2"/>
    <w:rsid w:val="000A5A43"/>
    <w:rsid w:val="000A7083"/>
    <w:rsid w:val="000A7B54"/>
    <w:rsid w:val="000A7B74"/>
    <w:rsid w:val="000B0A34"/>
    <w:rsid w:val="000B2D51"/>
    <w:rsid w:val="000B6AE1"/>
    <w:rsid w:val="000C34EF"/>
    <w:rsid w:val="000C56BF"/>
    <w:rsid w:val="000C5EE8"/>
    <w:rsid w:val="000C6559"/>
    <w:rsid w:val="000C67C4"/>
    <w:rsid w:val="000C7191"/>
    <w:rsid w:val="000C755B"/>
    <w:rsid w:val="000D6E49"/>
    <w:rsid w:val="000E1341"/>
    <w:rsid w:val="000E2D97"/>
    <w:rsid w:val="000E2DF6"/>
    <w:rsid w:val="000E3956"/>
    <w:rsid w:val="000E4655"/>
    <w:rsid w:val="000E5EBC"/>
    <w:rsid w:val="000E6815"/>
    <w:rsid w:val="000F07C9"/>
    <w:rsid w:val="000F0A47"/>
    <w:rsid w:val="000F0C0D"/>
    <w:rsid w:val="000F199D"/>
    <w:rsid w:val="000F24BD"/>
    <w:rsid w:val="000F2BE7"/>
    <w:rsid w:val="000F3B67"/>
    <w:rsid w:val="000F6324"/>
    <w:rsid w:val="000F64C5"/>
    <w:rsid w:val="000F7E0F"/>
    <w:rsid w:val="00104A82"/>
    <w:rsid w:val="0010630C"/>
    <w:rsid w:val="00106687"/>
    <w:rsid w:val="001119FB"/>
    <w:rsid w:val="00112192"/>
    <w:rsid w:val="001124BA"/>
    <w:rsid w:val="00112ED0"/>
    <w:rsid w:val="0011369C"/>
    <w:rsid w:val="00114770"/>
    <w:rsid w:val="00114B67"/>
    <w:rsid w:val="0011633D"/>
    <w:rsid w:val="001168EC"/>
    <w:rsid w:val="001221A6"/>
    <w:rsid w:val="00127CEE"/>
    <w:rsid w:val="001340F3"/>
    <w:rsid w:val="0014393A"/>
    <w:rsid w:val="00146602"/>
    <w:rsid w:val="001529C9"/>
    <w:rsid w:val="001538FE"/>
    <w:rsid w:val="0015626F"/>
    <w:rsid w:val="00157B9D"/>
    <w:rsid w:val="0016150E"/>
    <w:rsid w:val="00164762"/>
    <w:rsid w:val="0016579B"/>
    <w:rsid w:val="00165A2F"/>
    <w:rsid w:val="00167BEB"/>
    <w:rsid w:val="00171C49"/>
    <w:rsid w:val="00184436"/>
    <w:rsid w:val="00184BCA"/>
    <w:rsid w:val="00184C01"/>
    <w:rsid w:val="00187BD9"/>
    <w:rsid w:val="00187DBC"/>
    <w:rsid w:val="0019360D"/>
    <w:rsid w:val="001950D5"/>
    <w:rsid w:val="001A0C12"/>
    <w:rsid w:val="001A1CDA"/>
    <w:rsid w:val="001A3BEE"/>
    <w:rsid w:val="001A5B08"/>
    <w:rsid w:val="001A6A3E"/>
    <w:rsid w:val="001B1AE0"/>
    <w:rsid w:val="001B54F8"/>
    <w:rsid w:val="001B5DC6"/>
    <w:rsid w:val="001B637E"/>
    <w:rsid w:val="001B7CF3"/>
    <w:rsid w:val="001C0493"/>
    <w:rsid w:val="001C051D"/>
    <w:rsid w:val="001C0CFC"/>
    <w:rsid w:val="001C1F38"/>
    <w:rsid w:val="001C261D"/>
    <w:rsid w:val="001C7939"/>
    <w:rsid w:val="001D3737"/>
    <w:rsid w:val="001D38EF"/>
    <w:rsid w:val="001D3F7A"/>
    <w:rsid w:val="001D4A89"/>
    <w:rsid w:val="001D6A3F"/>
    <w:rsid w:val="001E4546"/>
    <w:rsid w:val="001E569A"/>
    <w:rsid w:val="001E6DF2"/>
    <w:rsid w:val="001F1220"/>
    <w:rsid w:val="001F260D"/>
    <w:rsid w:val="001F288D"/>
    <w:rsid w:val="001F35D7"/>
    <w:rsid w:val="001F3C36"/>
    <w:rsid w:val="001F42A5"/>
    <w:rsid w:val="002017CF"/>
    <w:rsid w:val="0020210D"/>
    <w:rsid w:val="0020591A"/>
    <w:rsid w:val="002067B5"/>
    <w:rsid w:val="002074D7"/>
    <w:rsid w:val="00211703"/>
    <w:rsid w:val="002143FC"/>
    <w:rsid w:val="00215365"/>
    <w:rsid w:val="00216C94"/>
    <w:rsid w:val="00224EC8"/>
    <w:rsid w:val="00226A3F"/>
    <w:rsid w:val="0023065B"/>
    <w:rsid w:val="0023085B"/>
    <w:rsid w:val="0023133F"/>
    <w:rsid w:val="00234620"/>
    <w:rsid w:val="00236568"/>
    <w:rsid w:val="00245338"/>
    <w:rsid w:val="00245575"/>
    <w:rsid w:val="00247092"/>
    <w:rsid w:val="00247344"/>
    <w:rsid w:val="002518C2"/>
    <w:rsid w:val="00251B83"/>
    <w:rsid w:val="00251CFA"/>
    <w:rsid w:val="00257D3F"/>
    <w:rsid w:val="00260448"/>
    <w:rsid w:val="00260C55"/>
    <w:rsid w:val="0026119B"/>
    <w:rsid w:val="00261D88"/>
    <w:rsid w:val="002638FF"/>
    <w:rsid w:val="00263DF9"/>
    <w:rsid w:val="002641E9"/>
    <w:rsid w:val="00266430"/>
    <w:rsid w:val="002713CA"/>
    <w:rsid w:val="002744FD"/>
    <w:rsid w:val="002749D4"/>
    <w:rsid w:val="002756A7"/>
    <w:rsid w:val="002808C1"/>
    <w:rsid w:val="00287647"/>
    <w:rsid w:val="00290B16"/>
    <w:rsid w:val="002922E1"/>
    <w:rsid w:val="0029308A"/>
    <w:rsid w:val="00296349"/>
    <w:rsid w:val="0029645E"/>
    <w:rsid w:val="00296E94"/>
    <w:rsid w:val="002A0F75"/>
    <w:rsid w:val="002A61A4"/>
    <w:rsid w:val="002A744F"/>
    <w:rsid w:val="002B1041"/>
    <w:rsid w:val="002B378F"/>
    <w:rsid w:val="002C0855"/>
    <w:rsid w:val="002C1F19"/>
    <w:rsid w:val="002C1F4B"/>
    <w:rsid w:val="002C23E5"/>
    <w:rsid w:val="002C2401"/>
    <w:rsid w:val="002C435C"/>
    <w:rsid w:val="002C4467"/>
    <w:rsid w:val="002C45FA"/>
    <w:rsid w:val="002C4B02"/>
    <w:rsid w:val="002C5CD5"/>
    <w:rsid w:val="002C6BF3"/>
    <w:rsid w:val="002C7B3E"/>
    <w:rsid w:val="002D0433"/>
    <w:rsid w:val="002D374E"/>
    <w:rsid w:val="002D4FED"/>
    <w:rsid w:val="002D5959"/>
    <w:rsid w:val="002D5AF5"/>
    <w:rsid w:val="002D6D26"/>
    <w:rsid w:val="002D7560"/>
    <w:rsid w:val="002E11F5"/>
    <w:rsid w:val="002E4183"/>
    <w:rsid w:val="002E4D43"/>
    <w:rsid w:val="002F0654"/>
    <w:rsid w:val="002F1F5C"/>
    <w:rsid w:val="002F40F8"/>
    <w:rsid w:val="002F4B5A"/>
    <w:rsid w:val="002F5B09"/>
    <w:rsid w:val="002F6DB0"/>
    <w:rsid w:val="00301B60"/>
    <w:rsid w:val="00306CAE"/>
    <w:rsid w:val="00307C37"/>
    <w:rsid w:val="00310539"/>
    <w:rsid w:val="00313FC4"/>
    <w:rsid w:val="00314361"/>
    <w:rsid w:val="0031456C"/>
    <w:rsid w:val="0032015B"/>
    <w:rsid w:val="003223B9"/>
    <w:rsid w:val="0033011A"/>
    <w:rsid w:val="0033066D"/>
    <w:rsid w:val="003311AE"/>
    <w:rsid w:val="003338B9"/>
    <w:rsid w:val="00333A6C"/>
    <w:rsid w:val="00335B9B"/>
    <w:rsid w:val="003364D2"/>
    <w:rsid w:val="00352260"/>
    <w:rsid w:val="00352A1F"/>
    <w:rsid w:val="00352C3F"/>
    <w:rsid w:val="00355D8F"/>
    <w:rsid w:val="00357827"/>
    <w:rsid w:val="003606FC"/>
    <w:rsid w:val="00361EAA"/>
    <w:rsid w:val="00362B19"/>
    <w:rsid w:val="003643F9"/>
    <w:rsid w:val="00364BC4"/>
    <w:rsid w:val="00370359"/>
    <w:rsid w:val="00370E1E"/>
    <w:rsid w:val="00371878"/>
    <w:rsid w:val="0037224A"/>
    <w:rsid w:val="003741F8"/>
    <w:rsid w:val="00376034"/>
    <w:rsid w:val="0037687E"/>
    <w:rsid w:val="0037747E"/>
    <w:rsid w:val="00377A1E"/>
    <w:rsid w:val="00380386"/>
    <w:rsid w:val="00386725"/>
    <w:rsid w:val="003873F0"/>
    <w:rsid w:val="00390C2F"/>
    <w:rsid w:val="00390CDF"/>
    <w:rsid w:val="0039267E"/>
    <w:rsid w:val="0039519A"/>
    <w:rsid w:val="0039575E"/>
    <w:rsid w:val="00395FD8"/>
    <w:rsid w:val="003A01DB"/>
    <w:rsid w:val="003A089F"/>
    <w:rsid w:val="003A6E85"/>
    <w:rsid w:val="003A777E"/>
    <w:rsid w:val="003B205F"/>
    <w:rsid w:val="003B20BD"/>
    <w:rsid w:val="003C0992"/>
    <w:rsid w:val="003C1E1E"/>
    <w:rsid w:val="003C26D2"/>
    <w:rsid w:val="003C271F"/>
    <w:rsid w:val="003C3786"/>
    <w:rsid w:val="003C3B12"/>
    <w:rsid w:val="003C53F0"/>
    <w:rsid w:val="003D01FE"/>
    <w:rsid w:val="003D1EE1"/>
    <w:rsid w:val="003D3CFB"/>
    <w:rsid w:val="003D4A3E"/>
    <w:rsid w:val="003D556D"/>
    <w:rsid w:val="003E08D2"/>
    <w:rsid w:val="003E0EE1"/>
    <w:rsid w:val="003E494C"/>
    <w:rsid w:val="003E5578"/>
    <w:rsid w:val="003E611F"/>
    <w:rsid w:val="003E6DA9"/>
    <w:rsid w:val="003E7881"/>
    <w:rsid w:val="003F3591"/>
    <w:rsid w:val="003F53A6"/>
    <w:rsid w:val="00401648"/>
    <w:rsid w:val="00401B67"/>
    <w:rsid w:val="00403E2B"/>
    <w:rsid w:val="00411536"/>
    <w:rsid w:val="004129CA"/>
    <w:rsid w:val="00414D24"/>
    <w:rsid w:val="004153E3"/>
    <w:rsid w:val="00416A12"/>
    <w:rsid w:val="00417553"/>
    <w:rsid w:val="00420331"/>
    <w:rsid w:val="00421E6F"/>
    <w:rsid w:val="00421FA6"/>
    <w:rsid w:val="00422013"/>
    <w:rsid w:val="00422940"/>
    <w:rsid w:val="004234F0"/>
    <w:rsid w:val="00425B8C"/>
    <w:rsid w:val="0042679C"/>
    <w:rsid w:val="00427A97"/>
    <w:rsid w:val="0043162B"/>
    <w:rsid w:val="00431D75"/>
    <w:rsid w:val="00436F92"/>
    <w:rsid w:val="00440F7E"/>
    <w:rsid w:val="00441BD2"/>
    <w:rsid w:val="004436F5"/>
    <w:rsid w:val="004444A8"/>
    <w:rsid w:val="00444C42"/>
    <w:rsid w:val="00445766"/>
    <w:rsid w:val="004469A0"/>
    <w:rsid w:val="004542D5"/>
    <w:rsid w:val="00454A8D"/>
    <w:rsid w:val="004613CF"/>
    <w:rsid w:val="00472B29"/>
    <w:rsid w:val="0047358B"/>
    <w:rsid w:val="004744F6"/>
    <w:rsid w:val="00474F36"/>
    <w:rsid w:val="004751EC"/>
    <w:rsid w:val="0048049A"/>
    <w:rsid w:val="00480E0B"/>
    <w:rsid w:val="0048124D"/>
    <w:rsid w:val="00481C06"/>
    <w:rsid w:val="00482815"/>
    <w:rsid w:val="0048439A"/>
    <w:rsid w:val="0048610E"/>
    <w:rsid w:val="00487364"/>
    <w:rsid w:val="00490F98"/>
    <w:rsid w:val="00495DB9"/>
    <w:rsid w:val="00495DC0"/>
    <w:rsid w:val="00497248"/>
    <w:rsid w:val="004972CC"/>
    <w:rsid w:val="004A221E"/>
    <w:rsid w:val="004A2B54"/>
    <w:rsid w:val="004A3A31"/>
    <w:rsid w:val="004A62CB"/>
    <w:rsid w:val="004B2D19"/>
    <w:rsid w:val="004B6517"/>
    <w:rsid w:val="004B6BEB"/>
    <w:rsid w:val="004C061B"/>
    <w:rsid w:val="004C2C18"/>
    <w:rsid w:val="004D0510"/>
    <w:rsid w:val="004E12AE"/>
    <w:rsid w:val="004E1668"/>
    <w:rsid w:val="004E46AD"/>
    <w:rsid w:val="004F0042"/>
    <w:rsid w:val="004F2C11"/>
    <w:rsid w:val="004F3343"/>
    <w:rsid w:val="004F4B0C"/>
    <w:rsid w:val="004F5470"/>
    <w:rsid w:val="004F65A8"/>
    <w:rsid w:val="004F7DDE"/>
    <w:rsid w:val="0050010B"/>
    <w:rsid w:val="00502286"/>
    <w:rsid w:val="0050339A"/>
    <w:rsid w:val="00505C2F"/>
    <w:rsid w:val="00507480"/>
    <w:rsid w:val="0051218A"/>
    <w:rsid w:val="0051358A"/>
    <w:rsid w:val="00517ED6"/>
    <w:rsid w:val="00520D73"/>
    <w:rsid w:val="00522939"/>
    <w:rsid w:val="00522BAC"/>
    <w:rsid w:val="00525CC4"/>
    <w:rsid w:val="0052784C"/>
    <w:rsid w:val="00527A79"/>
    <w:rsid w:val="00530416"/>
    <w:rsid w:val="00531316"/>
    <w:rsid w:val="00531525"/>
    <w:rsid w:val="00535738"/>
    <w:rsid w:val="005357BE"/>
    <w:rsid w:val="00535B45"/>
    <w:rsid w:val="00535E36"/>
    <w:rsid w:val="00540166"/>
    <w:rsid w:val="00541F39"/>
    <w:rsid w:val="00545DFA"/>
    <w:rsid w:val="00547A92"/>
    <w:rsid w:val="00550397"/>
    <w:rsid w:val="00552FC2"/>
    <w:rsid w:val="005537FC"/>
    <w:rsid w:val="00554670"/>
    <w:rsid w:val="00555183"/>
    <w:rsid w:val="00556F33"/>
    <w:rsid w:val="00557F0F"/>
    <w:rsid w:val="005606C8"/>
    <w:rsid w:val="00561897"/>
    <w:rsid w:val="0056252C"/>
    <w:rsid w:val="00563DD3"/>
    <w:rsid w:val="00571892"/>
    <w:rsid w:val="005723FC"/>
    <w:rsid w:val="00576332"/>
    <w:rsid w:val="005767C6"/>
    <w:rsid w:val="00576F0D"/>
    <w:rsid w:val="00580126"/>
    <w:rsid w:val="00580328"/>
    <w:rsid w:val="00581FAD"/>
    <w:rsid w:val="00586550"/>
    <w:rsid w:val="00592830"/>
    <w:rsid w:val="00594CB0"/>
    <w:rsid w:val="005A0005"/>
    <w:rsid w:val="005A0B7D"/>
    <w:rsid w:val="005A22E9"/>
    <w:rsid w:val="005A3315"/>
    <w:rsid w:val="005A4059"/>
    <w:rsid w:val="005A558D"/>
    <w:rsid w:val="005A71BD"/>
    <w:rsid w:val="005B064D"/>
    <w:rsid w:val="005B118C"/>
    <w:rsid w:val="005B22CA"/>
    <w:rsid w:val="005B3D9D"/>
    <w:rsid w:val="005B3F8B"/>
    <w:rsid w:val="005B4EF5"/>
    <w:rsid w:val="005C12E0"/>
    <w:rsid w:val="005C16CE"/>
    <w:rsid w:val="005C1C1B"/>
    <w:rsid w:val="005C5A30"/>
    <w:rsid w:val="005C5E8F"/>
    <w:rsid w:val="005C70A8"/>
    <w:rsid w:val="005C70B5"/>
    <w:rsid w:val="005C753C"/>
    <w:rsid w:val="005D2993"/>
    <w:rsid w:val="005D4434"/>
    <w:rsid w:val="005D7F3E"/>
    <w:rsid w:val="005E000A"/>
    <w:rsid w:val="005E05ED"/>
    <w:rsid w:val="005E15C5"/>
    <w:rsid w:val="005E2581"/>
    <w:rsid w:val="005E4C56"/>
    <w:rsid w:val="005F1471"/>
    <w:rsid w:val="005F4067"/>
    <w:rsid w:val="005F453A"/>
    <w:rsid w:val="005F4A35"/>
    <w:rsid w:val="005F5749"/>
    <w:rsid w:val="005F57A1"/>
    <w:rsid w:val="005F7057"/>
    <w:rsid w:val="005F737C"/>
    <w:rsid w:val="005F7F96"/>
    <w:rsid w:val="00602181"/>
    <w:rsid w:val="00606745"/>
    <w:rsid w:val="00607F92"/>
    <w:rsid w:val="006102EC"/>
    <w:rsid w:val="00610962"/>
    <w:rsid w:val="006124F1"/>
    <w:rsid w:val="00613E74"/>
    <w:rsid w:val="006214C6"/>
    <w:rsid w:val="00624B77"/>
    <w:rsid w:val="00627BA4"/>
    <w:rsid w:val="006366D3"/>
    <w:rsid w:val="00637A5B"/>
    <w:rsid w:val="00641B03"/>
    <w:rsid w:val="00642132"/>
    <w:rsid w:val="006434CE"/>
    <w:rsid w:val="00644216"/>
    <w:rsid w:val="00645334"/>
    <w:rsid w:val="00645567"/>
    <w:rsid w:val="0064798C"/>
    <w:rsid w:val="006549D3"/>
    <w:rsid w:val="006565B7"/>
    <w:rsid w:val="00657766"/>
    <w:rsid w:val="00661142"/>
    <w:rsid w:val="006659F5"/>
    <w:rsid w:val="00670BEC"/>
    <w:rsid w:val="006815FC"/>
    <w:rsid w:val="0068185A"/>
    <w:rsid w:val="00681F34"/>
    <w:rsid w:val="00682C65"/>
    <w:rsid w:val="006840BE"/>
    <w:rsid w:val="006843D5"/>
    <w:rsid w:val="00685533"/>
    <w:rsid w:val="00690501"/>
    <w:rsid w:val="0069113B"/>
    <w:rsid w:val="00693099"/>
    <w:rsid w:val="00695D44"/>
    <w:rsid w:val="006A0817"/>
    <w:rsid w:val="006A1130"/>
    <w:rsid w:val="006A185D"/>
    <w:rsid w:val="006A6351"/>
    <w:rsid w:val="006B1334"/>
    <w:rsid w:val="006B3D65"/>
    <w:rsid w:val="006B5F63"/>
    <w:rsid w:val="006C2788"/>
    <w:rsid w:val="006C6014"/>
    <w:rsid w:val="006C6C03"/>
    <w:rsid w:val="006C7F71"/>
    <w:rsid w:val="006D121E"/>
    <w:rsid w:val="006D2A52"/>
    <w:rsid w:val="006E0822"/>
    <w:rsid w:val="006E1CBE"/>
    <w:rsid w:val="006E1ED5"/>
    <w:rsid w:val="006E30C7"/>
    <w:rsid w:val="006E4139"/>
    <w:rsid w:val="006E4803"/>
    <w:rsid w:val="006E6773"/>
    <w:rsid w:val="006E6857"/>
    <w:rsid w:val="006E7CFE"/>
    <w:rsid w:val="006F0FBA"/>
    <w:rsid w:val="006F7B65"/>
    <w:rsid w:val="007001C1"/>
    <w:rsid w:val="00700957"/>
    <w:rsid w:val="0070511A"/>
    <w:rsid w:val="0070530D"/>
    <w:rsid w:val="00711A40"/>
    <w:rsid w:val="00711EC2"/>
    <w:rsid w:val="00713687"/>
    <w:rsid w:val="00713CBD"/>
    <w:rsid w:val="0072043D"/>
    <w:rsid w:val="00723287"/>
    <w:rsid w:val="0072480C"/>
    <w:rsid w:val="00727EA9"/>
    <w:rsid w:val="00730D4F"/>
    <w:rsid w:val="007322D1"/>
    <w:rsid w:val="0073244F"/>
    <w:rsid w:val="0073283B"/>
    <w:rsid w:val="00734C26"/>
    <w:rsid w:val="00740395"/>
    <w:rsid w:val="00741CEC"/>
    <w:rsid w:val="00742AA2"/>
    <w:rsid w:val="007437A2"/>
    <w:rsid w:val="007451A2"/>
    <w:rsid w:val="00747CCA"/>
    <w:rsid w:val="00747FC3"/>
    <w:rsid w:val="007534E0"/>
    <w:rsid w:val="0076117F"/>
    <w:rsid w:val="00763E44"/>
    <w:rsid w:val="00764B63"/>
    <w:rsid w:val="00766681"/>
    <w:rsid w:val="0076698C"/>
    <w:rsid w:val="00767EE6"/>
    <w:rsid w:val="00771121"/>
    <w:rsid w:val="00771FD7"/>
    <w:rsid w:val="007802BF"/>
    <w:rsid w:val="007811C3"/>
    <w:rsid w:val="00782221"/>
    <w:rsid w:val="007826F0"/>
    <w:rsid w:val="00785989"/>
    <w:rsid w:val="00786D7E"/>
    <w:rsid w:val="00797479"/>
    <w:rsid w:val="007A067D"/>
    <w:rsid w:val="007A2E99"/>
    <w:rsid w:val="007A2F5B"/>
    <w:rsid w:val="007A3792"/>
    <w:rsid w:val="007A4842"/>
    <w:rsid w:val="007A7806"/>
    <w:rsid w:val="007A7B06"/>
    <w:rsid w:val="007B1824"/>
    <w:rsid w:val="007B28BD"/>
    <w:rsid w:val="007B3F18"/>
    <w:rsid w:val="007B439F"/>
    <w:rsid w:val="007B6041"/>
    <w:rsid w:val="007B620B"/>
    <w:rsid w:val="007B7475"/>
    <w:rsid w:val="007B747F"/>
    <w:rsid w:val="007C1923"/>
    <w:rsid w:val="007C1D4E"/>
    <w:rsid w:val="007C2FBB"/>
    <w:rsid w:val="007C369A"/>
    <w:rsid w:val="007D3590"/>
    <w:rsid w:val="007D3BA0"/>
    <w:rsid w:val="007D59BE"/>
    <w:rsid w:val="007D6047"/>
    <w:rsid w:val="007D70C8"/>
    <w:rsid w:val="007D7361"/>
    <w:rsid w:val="007D797B"/>
    <w:rsid w:val="007E1CD8"/>
    <w:rsid w:val="007E7F7B"/>
    <w:rsid w:val="007F28AB"/>
    <w:rsid w:val="007F4D45"/>
    <w:rsid w:val="007F50F9"/>
    <w:rsid w:val="007F6C20"/>
    <w:rsid w:val="007F77E6"/>
    <w:rsid w:val="007F7C5C"/>
    <w:rsid w:val="00800C18"/>
    <w:rsid w:val="008020FA"/>
    <w:rsid w:val="0080261F"/>
    <w:rsid w:val="00802A8E"/>
    <w:rsid w:val="0080404C"/>
    <w:rsid w:val="008070E9"/>
    <w:rsid w:val="00810F88"/>
    <w:rsid w:val="00812CBB"/>
    <w:rsid w:val="008133BF"/>
    <w:rsid w:val="008136EC"/>
    <w:rsid w:val="008138DE"/>
    <w:rsid w:val="00816F9A"/>
    <w:rsid w:val="008206AC"/>
    <w:rsid w:val="00820F1D"/>
    <w:rsid w:val="0082432D"/>
    <w:rsid w:val="00827393"/>
    <w:rsid w:val="00830184"/>
    <w:rsid w:val="00832573"/>
    <w:rsid w:val="008335E0"/>
    <w:rsid w:val="008339EB"/>
    <w:rsid w:val="00833FB7"/>
    <w:rsid w:val="00834CD1"/>
    <w:rsid w:val="008356BB"/>
    <w:rsid w:val="008357BF"/>
    <w:rsid w:val="00837E1A"/>
    <w:rsid w:val="00840DF1"/>
    <w:rsid w:val="00845E11"/>
    <w:rsid w:val="00846352"/>
    <w:rsid w:val="0084682D"/>
    <w:rsid w:val="00847249"/>
    <w:rsid w:val="00847442"/>
    <w:rsid w:val="00847CC4"/>
    <w:rsid w:val="00847F32"/>
    <w:rsid w:val="008526B7"/>
    <w:rsid w:val="0085338B"/>
    <w:rsid w:val="00853DFF"/>
    <w:rsid w:val="008572E0"/>
    <w:rsid w:val="008668AE"/>
    <w:rsid w:val="00872AED"/>
    <w:rsid w:val="00872D22"/>
    <w:rsid w:val="00874F15"/>
    <w:rsid w:val="00875728"/>
    <w:rsid w:val="00881A8C"/>
    <w:rsid w:val="0088370E"/>
    <w:rsid w:val="0088587C"/>
    <w:rsid w:val="00887992"/>
    <w:rsid w:val="008901FC"/>
    <w:rsid w:val="00892742"/>
    <w:rsid w:val="00892CAF"/>
    <w:rsid w:val="00896E10"/>
    <w:rsid w:val="008A27CC"/>
    <w:rsid w:val="008A38F6"/>
    <w:rsid w:val="008A3B86"/>
    <w:rsid w:val="008A6ABA"/>
    <w:rsid w:val="008A7170"/>
    <w:rsid w:val="008A7422"/>
    <w:rsid w:val="008A7D00"/>
    <w:rsid w:val="008A7DEE"/>
    <w:rsid w:val="008B0B6B"/>
    <w:rsid w:val="008B2F06"/>
    <w:rsid w:val="008B3463"/>
    <w:rsid w:val="008B3714"/>
    <w:rsid w:val="008B4274"/>
    <w:rsid w:val="008B4363"/>
    <w:rsid w:val="008B6A15"/>
    <w:rsid w:val="008B734F"/>
    <w:rsid w:val="008B737C"/>
    <w:rsid w:val="008C0EC9"/>
    <w:rsid w:val="008C2F5C"/>
    <w:rsid w:val="008C4C1E"/>
    <w:rsid w:val="008D09C8"/>
    <w:rsid w:val="008D10F6"/>
    <w:rsid w:val="008D62AE"/>
    <w:rsid w:val="008E0711"/>
    <w:rsid w:val="008E226B"/>
    <w:rsid w:val="008E333A"/>
    <w:rsid w:val="008E5C4B"/>
    <w:rsid w:val="008E62F8"/>
    <w:rsid w:val="008F2624"/>
    <w:rsid w:val="008F374A"/>
    <w:rsid w:val="008F5C07"/>
    <w:rsid w:val="008F7912"/>
    <w:rsid w:val="009016B5"/>
    <w:rsid w:val="00903E24"/>
    <w:rsid w:val="0091042D"/>
    <w:rsid w:val="00913588"/>
    <w:rsid w:val="009140E1"/>
    <w:rsid w:val="009164FD"/>
    <w:rsid w:val="009210B3"/>
    <w:rsid w:val="009214F8"/>
    <w:rsid w:val="00921C7F"/>
    <w:rsid w:val="0092482F"/>
    <w:rsid w:val="0092526A"/>
    <w:rsid w:val="00931375"/>
    <w:rsid w:val="00936E87"/>
    <w:rsid w:val="00937773"/>
    <w:rsid w:val="00940B57"/>
    <w:rsid w:val="0094162B"/>
    <w:rsid w:val="00942B05"/>
    <w:rsid w:val="00944895"/>
    <w:rsid w:val="00945A6F"/>
    <w:rsid w:val="009469B7"/>
    <w:rsid w:val="00946FD2"/>
    <w:rsid w:val="00947674"/>
    <w:rsid w:val="0094780D"/>
    <w:rsid w:val="00950743"/>
    <w:rsid w:val="009557E0"/>
    <w:rsid w:val="00955829"/>
    <w:rsid w:val="00962FD7"/>
    <w:rsid w:val="00970122"/>
    <w:rsid w:val="00974250"/>
    <w:rsid w:val="00983F06"/>
    <w:rsid w:val="00983F65"/>
    <w:rsid w:val="00985A32"/>
    <w:rsid w:val="00986202"/>
    <w:rsid w:val="009873E9"/>
    <w:rsid w:val="0099022F"/>
    <w:rsid w:val="00991572"/>
    <w:rsid w:val="0099282B"/>
    <w:rsid w:val="00992EFF"/>
    <w:rsid w:val="009940F0"/>
    <w:rsid w:val="00994B96"/>
    <w:rsid w:val="009956FD"/>
    <w:rsid w:val="00995781"/>
    <w:rsid w:val="009969E9"/>
    <w:rsid w:val="009A0800"/>
    <w:rsid w:val="009A1C49"/>
    <w:rsid w:val="009A2205"/>
    <w:rsid w:val="009A2BD3"/>
    <w:rsid w:val="009A33AA"/>
    <w:rsid w:val="009A35A8"/>
    <w:rsid w:val="009A4FC2"/>
    <w:rsid w:val="009A57CE"/>
    <w:rsid w:val="009A6EE9"/>
    <w:rsid w:val="009B11A9"/>
    <w:rsid w:val="009B25CA"/>
    <w:rsid w:val="009B4D11"/>
    <w:rsid w:val="009B5120"/>
    <w:rsid w:val="009C20BC"/>
    <w:rsid w:val="009C52B7"/>
    <w:rsid w:val="009C5C82"/>
    <w:rsid w:val="009C5CF0"/>
    <w:rsid w:val="009C5E0F"/>
    <w:rsid w:val="009D0268"/>
    <w:rsid w:val="009D26A8"/>
    <w:rsid w:val="009D3F0C"/>
    <w:rsid w:val="009D4C27"/>
    <w:rsid w:val="009D5AEA"/>
    <w:rsid w:val="009D7393"/>
    <w:rsid w:val="009E344C"/>
    <w:rsid w:val="009E4103"/>
    <w:rsid w:val="009E4361"/>
    <w:rsid w:val="009E4E8A"/>
    <w:rsid w:val="009E78A5"/>
    <w:rsid w:val="009F051E"/>
    <w:rsid w:val="009F0B9B"/>
    <w:rsid w:val="009F2D53"/>
    <w:rsid w:val="009F423F"/>
    <w:rsid w:val="00A007C3"/>
    <w:rsid w:val="00A00B36"/>
    <w:rsid w:val="00A00B3E"/>
    <w:rsid w:val="00A0230E"/>
    <w:rsid w:val="00A02366"/>
    <w:rsid w:val="00A033AF"/>
    <w:rsid w:val="00A07F2C"/>
    <w:rsid w:val="00A1038D"/>
    <w:rsid w:val="00A11FB4"/>
    <w:rsid w:val="00A145A7"/>
    <w:rsid w:val="00A14A50"/>
    <w:rsid w:val="00A1562D"/>
    <w:rsid w:val="00A15F81"/>
    <w:rsid w:val="00A2096A"/>
    <w:rsid w:val="00A2154A"/>
    <w:rsid w:val="00A21D54"/>
    <w:rsid w:val="00A237C7"/>
    <w:rsid w:val="00A2581E"/>
    <w:rsid w:val="00A303F8"/>
    <w:rsid w:val="00A30C66"/>
    <w:rsid w:val="00A314C8"/>
    <w:rsid w:val="00A3167E"/>
    <w:rsid w:val="00A31F36"/>
    <w:rsid w:val="00A35AB9"/>
    <w:rsid w:val="00A35F59"/>
    <w:rsid w:val="00A377AA"/>
    <w:rsid w:val="00A37A3F"/>
    <w:rsid w:val="00A37C09"/>
    <w:rsid w:val="00A43C02"/>
    <w:rsid w:val="00A4454A"/>
    <w:rsid w:val="00A44BB6"/>
    <w:rsid w:val="00A458D2"/>
    <w:rsid w:val="00A50361"/>
    <w:rsid w:val="00A51264"/>
    <w:rsid w:val="00A536C5"/>
    <w:rsid w:val="00A54260"/>
    <w:rsid w:val="00A542D7"/>
    <w:rsid w:val="00A55272"/>
    <w:rsid w:val="00A61178"/>
    <w:rsid w:val="00A657A1"/>
    <w:rsid w:val="00A65802"/>
    <w:rsid w:val="00A74FDF"/>
    <w:rsid w:val="00A75587"/>
    <w:rsid w:val="00A77409"/>
    <w:rsid w:val="00A8167F"/>
    <w:rsid w:val="00A83518"/>
    <w:rsid w:val="00A84303"/>
    <w:rsid w:val="00A877EC"/>
    <w:rsid w:val="00A9104A"/>
    <w:rsid w:val="00A91DAF"/>
    <w:rsid w:val="00A93799"/>
    <w:rsid w:val="00A93DD0"/>
    <w:rsid w:val="00A95207"/>
    <w:rsid w:val="00A952EB"/>
    <w:rsid w:val="00A95986"/>
    <w:rsid w:val="00A96D5E"/>
    <w:rsid w:val="00AA03A8"/>
    <w:rsid w:val="00AA4525"/>
    <w:rsid w:val="00AB0CE2"/>
    <w:rsid w:val="00AB3B2B"/>
    <w:rsid w:val="00AB759F"/>
    <w:rsid w:val="00AB796A"/>
    <w:rsid w:val="00AC34A6"/>
    <w:rsid w:val="00AC6A56"/>
    <w:rsid w:val="00AC6CFF"/>
    <w:rsid w:val="00AC7CDB"/>
    <w:rsid w:val="00AD04F2"/>
    <w:rsid w:val="00AD0BE3"/>
    <w:rsid w:val="00AD2068"/>
    <w:rsid w:val="00AD265F"/>
    <w:rsid w:val="00AD2C7D"/>
    <w:rsid w:val="00AD603B"/>
    <w:rsid w:val="00AD6ECF"/>
    <w:rsid w:val="00AD74C9"/>
    <w:rsid w:val="00AD7726"/>
    <w:rsid w:val="00AD78BB"/>
    <w:rsid w:val="00AD7EBC"/>
    <w:rsid w:val="00AE264B"/>
    <w:rsid w:val="00AE4519"/>
    <w:rsid w:val="00AE47AD"/>
    <w:rsid w:val="00AE507E"/>
    <w:rsid w:val="00AF06CF"/>
    <w:rsid w:val="00AF291D"/>
    <w:rsid w:val="00AF353E"/>
    <w:rsid w:val="00AF4A93"/>
    <w:rsid w:val="00AF5A4D"/>
    <w:rsid w:val="00AF5B10"/>
    <w:rsid w:val="00AF7567"/>
    <w:rsid w:val="00B01394"/>
    <w:rsid w:val="00B022EE"/>
    <w:rsid w:val="00B02BB9"/>
    <w:rsid w:val="00B032DF"/>
    <w:rsid w:val="00B0366B"/>
    <w:rsid w:val="00B04699"/>
    <w:rsid w:val="00B10026"/>
    <w:rsid w:val="00B103E8"/>
    <w:rsid w:val="00B110C2"/>
    <w:rsid w:val="00B12317"/>
    <w:rsid w:val="00B12FCD"/>
    <w:rsid w:val="00B15108"/>
    <w:rsid w:val="00B155CA"/>
    <w:rsid w:val="00B1582B"/>
    <w:rsid w:val="00B16285"/>
    <w:rsid w:val="00B1708C"/>
    <w:rsid w:val="00B17B7F"/>
    <w:rsid w:val="00B246C7"/>
    <w:rsid w:val="00B26F05"/>
    <w:rsid w:val="00B2728A"/>
    <w:rsid w:val="00B27900"/>
    <w:rsid w:val="00B31760"/>
    <w:rsid w:val="00B321E6"/>
    <w:rsid w:val="00B35065"/>
    <w:rsid w:val="00B355BB"/>
    <w:rsid w:val="00B4062F"/>
    <w:rsid w:val="00B43693"/>
    <w:rsid w:val="00B444D8"/>
    <w:rsid w:val="00B459EF"/>
    <w:rsid w:val="00B50B3A"/>
    <w:rsid w:val="00B5282B"/>
    <w:rsid w:val="00B546EF"/>
    <w:rsid w:val="00B55390"/>
    <w:rsid w:val="00B55CE2"/>
    <w:rsid w:val="00B565EC"/>
    <w:rsid w:val="00B571FD"/>
    <w:rsid w:val="00B57413"/>
    <w:rsid w:val="00B6011C"/>
    <w:rsid w:val="00B60E68"/>
    <w:rsid w:val="00B61D1E"/>
    <w:rsid w:val="00B63CB5"/>
    <w:rsid w:val="00B64119"/>
    <w:rsid w:val="00B65A8D"/>
    <w:rsid w:val="00B67233"/>
    <w:rsid w:val="00B70F2D"/>
    <w:rsid w:val="00B7567E"/>
    <w:rsid w:val="00B82DCD"/>
    <w:rsid w:val="00B84214"/>
    <w:rsid w:val="00B84632"/>
    <w:rsid w:val="00B8599F"/>
    <w:rsid w:val="00B85A63"/>
    <w:rsid w:val="00B86582"/>
    <w:rsid w:val="00B87AA0"/>
    <w:rsid w:val="00B90FC6"/>
    <w:rsid w:val="00B90FD5"/>
    <w:rsid w:val="00B918DB"/>
    <w:rsid w:val="00B9307A"/>
    <w:rsid w:val="00B95453"/>
    <w:rsid w:val="00B96CF6"/>
    <w:rsid w:val="00BA0A7A"/>
    <w:rsid w:val="00BA135F"/>
    <w:rsid w:val="00BA2784"/>
    <w:rsid w:val="00BA2F29"/>
    <w:rsid w:val="00BA3316"/>
    <w:rsid w:val="00BA4149"/>
    <w:rsid w:val="00BA45AD"/>
    <w:rsid w:val="00BA49E2"/>
    <w:rsid w:val="00BA4DB6"/>
    <w:rsid w:val="00BA52B2"/>
    <w:rsid w:val="00BB1681"/>
    <w:rsid w:val="00BB38F0"/>
    <w:rsid w:val="00BB51EC"/>
    <w:rsid w:val="00BC1BA6"/>
    <w:rsid w:val="00BC1BE9"/>
    <w:rsid w:val="00BC2217"/>
    <w:rsid w:val="00BC5B26"/>
    <w:rsid w:val="00BC7B7A"/>
    <w:rsid w:val="00BD00D0"/>
    <w:rsid w:val="00BD086E"/>
    <w:rsid w:val="00BD2422"/>
    <w:rsid w:val="00BD36C1"/>
    <w:rsid w:val="00BD56F1"/>
    <w:rsid w:val="00BD7828"/>
    <w:rsid w:val="00BE0E58"/>
    <w:rsid w:val="00BE1145"/>
    <w:rsid w:val="00BE370A"/>
    <w:rsid w:val="00BE3D71"/>
    <w:rsid w:val="00BE52C0"/>
    <w:rsid w:val="00BE53C7"/>
    <w:rsid w:val="00BE6882"/>
    <w:rsid w:val="00BF118D"/>
    <w:rsid w:val="00BF30F5"/>
    <w:rsid w:val="00BF50A9"/>
    <w:rsid w:val="00BF5C5E"/>
    <w:rsid w:val="00BF615B"/>
    <w:rsid w:val="00BF62C2"/>
    <w:rsid w:val="00C006EB"/>
    <w:rsid w:val="00C05171"/>
    <w:rsid w:val="00C05375"/>
    <w:rsid w:val="00C05B8B"/>
    <w:rsid w:val="00C05CF3"/>
    <w:rsid w:val="00C104B0"/>
    <w:rsid w:val="00C151D1"/>
    <w:rsid w:val="00C16EC4"/>
    <w:rsid w:val="00C215F2"/>
    <w:rsid w:val="00C25971"/>
    <w:rsid w:val="00C26C1F"/>
    <w:rsid w:val="00C304A5"/>
    <w:rsid w:val="00C31B62"/>
    <w:rsid w:val="00C328FC"/>
    <w:rsid w:val="00C32C40"/>
    <w:rsid w:val="00C3330E"/>
    <w:rsid w:val="00C33FD2"/>
    <w:rsid w:val="00C3515E"/>
    <w:rsid w:val="00C35DBB"/>
    <w:rsid w:val="00C372D9"/>
    <w:rsid w:val="00C37710"/>
    <w:rsid w:val="00C42D9B"/>
    <w:rsid w:val="00C44151"/>
    <w:rsid w:val="00C5054D"/>
    <w:rsid w:val="00C51505"/>
    <w:rsid w:val="00C5186D"/>
    <w:rsid w:val="00C54395"/>
    <w:rsid w:val="00C54940"/>
    <w:rsid w:val="00C54F9B"/>
    <w:rsid w:val="00C55229"/>
    <w:rsid w:val="00C57777"/>
    <w:rsid w:val="00C63A92"/>
    <w:rsid w:val="00C63AF5"/>
    <w:rsid w:val="00C63D99"/>
    <w:rsid w:val="00C65117"/>
    <w:rsid w:val="00C676F2"/>
    <w:rsid w:val="00C71BDF"/>
    <w:rsid w:val="00C72370"/>
    <w:rsid w:val="00C72EB4"/>
    <w:rsid w:val="00C73099"/>
    <w:rsid w:val="00C73BAB"/>
    <w:rsid w:val="00C7637D"/>
    <w:rsid w:val="00C7705A"/>
    <w:rsid w:val="00C779A4"/>
    <w:rsid w:val="00C9023D"/>
    <w:rsid w:val="00C9297F"/>
    <w:rsid w:val="00C92C14"/>
    <w:rsid w:val="00C92EFF"/>
    <w:rsid w:val="00C947D1"/>
    <w:rsid w:val="00C96D4F"/>
    <w:rsid w:val="00CA1A79"/>
    <w:rsid w:val="00CA3592"/>
    <w:rsid w:val="00CA4E0A"/>
    <w:rsid w:val="00CA6A44"/>
    <w:rsid w:val="00CB0BB4"/>
    <w:rsid w:val="00CB1793"/>
    <w:rsid w:val="00CB21C7"/>
    <w:rsid w:val="00CB46A0"/>
    <w:rsid w:val="00CB5543"/>
    <w:rsid w:val="00CB55DA"/>
    <w:rsid w:val="00CB5799"/>
    <w:rsid w:val="00CB6006"/>
    <w:rsid w:val="00CB756F"/>
    <w:rsid w:val="00CB7761"/>
    <w:rsid w:val="00CC13BB"/>
    <w:rsid w:val="00CC4F39"/>
    <w:rsid w:val="00CC6B95"/>
    <w:rsid w:val="00CC6F0C"/>
    <w:rsid w:val="00CD330E"/>
    <w:rsid w:val="00CD5A17"/>
    <w:rsid w:val="00CD7067"/>
    <w:rsid w:val="00CE00CD"/>
    <w:rsid w:val="00CE0772"/>
    <w:rsid w:val="00CE1FA9"/>
    <w:rsid w:val="00CE640B"/>
    <w:rsid w:val="00CF23EF"/>
    <w:rsid w:val="00CF3739"/>
    <w:rsid w:val="00CF4B38"/>
    <w:rsid w:val="00CF6979"/>
    <w:rsid w:val="00D032CA"/>
    <w:rsid w:val="00D057E2"/>
    <w:rsid w:val="00D0672D"/>
    <w:rsid w:val="00D13350"/>
    <w:rsid w:val="00D14B8C"/>
    <w:rsid w:val="00D15BFF"/>
    <w:rsid w:val="00D242F0"/>
    <w:rsid w:val="00D25924"/>
    <w:rsid w:val="00D25FB6"/>
    <w:rsid w:val="00D305AA"/>
    <w:rsid w:val="00D30B5B"/>
    <w:rsid w:val="00D32413"/>
    <w:rsid w:val="00D32A84"/>
    <w:rsid w:val="00D34B9A"/>
    <w:rsid w:val="00D40951"/>
    <w:rsid w:val="00D42435"/>
    <w:rsid w:val="00D45F8B"/>
    <w:rsid w:val="00D51740"/>
    <w:rsid w:val="00D54F91"/>
    <w:rsid w:val="00D55FA8"/>
    <w:rsid w:val="00D56468"/>
    <w:rsid w:val="00D57B9F"/>
    <w:rsid w:val="00D57DBA"/>
    <w:rsid w:val="00D611CD"/>
    <w:rsid w:val="00D62CF2"/>
    <w:rsid w:val="00D6528D"/>
    <w:rsid w:val="00D6580D"/>
    <w:rsid w:val="00D7115F"/>
    <w:rsid w:val="00D73115"/>
    <w:rsid w:val="00D7440A"/>
    <w:rsid w:val="00D7680B"/>
    <w:rsid w:val="00D76BE5"/>
    <w:rsid w:val="00D770B0"/>
    <w:rsid w:val="00D77F82"/>
    <w:rsid w:val="00D81E5E"/>
    <w:rsid w:val="00D83A25"/>
    <w:rsid w:val="00D84A73"/>
    <w:rsid w:val="00D861DC"/>
    <w:rsid w:val="00D86700"/>
    <w:rsid w:val="00D87B02"/>
    <w:rsid w:val="00D87FA9"/>
    <w:rsid w:val="00D90AD2"/>
    <w:rsid w:val="00D92BB6"/>
    <w:rsid w:val="00D93CD5"/>
    <w:rsid w:val="00D95DD5"/>
    <w:rsid w:val="00DA17EE"/>
    <w:rsid w:val="00DA4502"/>
    <w:rsid w:val="00DA7DBA"/>
    <w:rsid w:val="00DB072B"/>
    <w:rsid w:val="00DB4099"/>
    <w:rsid w:val="00DB5DD3"/>
    <w:rsid w:val="00DB6A5F"/>
    <w:rsid w:val="00DB7855"/>
    <w:rsid w:val="00DC0905"/>
    <w:rsid w:val="00DC50C2"/>
    <w:rsid w:val="00DC55E1"/>
    <w:rsid w:val="00DC5C74"/>
    <w:rsid w:val="00DC741B"/>
    <w:rsid w:val="00DD1AB2"/>
    <w:rsid w:val="00DD3F01"/>
    <w:rsid w:val="00DD5CD4"/>
    <w:rsid w:val="00DE05CC"/>
    <w:rsid w:val="00DE1ADF"/>
    <w:rsid w:val="00DE4B4C"/>
    <w:rsid w:val="00DF0428"/>
    <w:rsid w:val="00DF105B"/>
    <w:rsid w:val="00DF3978"/>
    <w:rsid w:val="00DF3B09"/>
    <w:rsid w:val="00DF73C8"/>
    <w:rsid w:val="00DF7BAC"/>
    <w:rsid w:val="00DF7FBA"/>
    <w:rsid w:val="00E002A4"/>
    <w:rsid w:val="00E04197"/>
    <w:rsid w:val="00E046BF"/>
    <w:rsid w:val="00E04D32"/>
    <w:rsid w:val="00E04EBE"/>
    <w:rsid w:val="00E07CB8"/>
    <w:rsid w:val="00E1136C"/>
    <w:rsid w:val="00E135D2"/>
    <w:rsid w:val="00E22AE5"/>
    <w:rsid w:val="00E230EE"/>
    <w:rsid w:val="00E23CDF"/>
    <w:rsid w:val="00E260BB"/>
    <w:rsid w:val="00E279FE"/>
    <w:rsid w:val="00E34536"/>
    <w:rsid w:val="00E348C8"/>
    <w:rsid w:val="00E35895"/>
    <w:rsid w:val="00E36079"/>
    <w:rsid w:val="00E40A11"/>
    <w:rsid w:val="00E41D6F"/>
    <w:rsid w:val="00E41EAE"/>
    <w:rsid w:val="00E4221F"/>
    <w:rsid w:val="00E4357B"/>
    <w:rsid w:val="00E437D8"/>
    <w:rsid w:val="00E43F37"/>
    <w:rsid w:val="00E44E08"/>
    <w:rsid w:val="00E45827"/>
    <w:rsid w:val="00E466F8"/>
    <w:rsid w:val="00E46B52"/>
    <w:rsid w:val="00E4761D"/>
    <w:rsid w:val="00E54C5F"/>
    <w:rsid w:val="00E55A40"/>
    <w:rsid w:val="00E571FD"/>
    <w:rsid w:val="00E613E9"/>
    <w:rsid w:val="00E65021"/>
    <w:rsid w:val="00E65D56"/>
    <w:rsid w:val="00E705C2"/>
    <w:rsid w:val="00E72C4F"/>
    <w:rsid w:val="00E752C7"/>
    <w:rsid w:val="00E75B1F"/>
    <w:rsid w:val="00E77B41"/>
    <w:rsid w:val="00E804BC"/>
    <w:rsid w:val="00E84FAF"/>
    <w:rsid w:val="00E85BB0"/>
    <w:rsid w:val="00E86ADB"/>
    <w:rsid w:val="00E87F3C"/>
    <w:rsid w:val="00E93A6D"/>
    <w:rsid w:val="00E946F9"/>
    <w:rsid w:val="00E94DAF"/>
    <w:rsid w:val="00E95525"/>
    <w:rsid w:val="00EA0B73"/>
    <w:rsid w:val="00EA191F"/>
    <w:rsid w:val="00EA19D2"/>
    <w:rsid w:val="00EA58F6"/>
    <w:rsid w:val="00EA6E86"/>
    <w:rsid w:val="00EA7CD0"/>
    <w:rsid w:val="00EA7F50"/>
    <w:rsid w:val="00EB2B81"/>
    <w:rsid w:val="00EB30A7"/>
    <w:rsid w:val="00EB6E65"/>
    <w:rsid w:val="00EB7D46"/>
    <w:rsid w:val="00EC54C1"/>
    <w:rsid w:val="00EC6F04"/>
    <w:rsid w:val="00ED2B69"/>
    <w:rsid w:val="00ED5699"/>
    <w:rsid w:val="00ED5C3D"/>
    <w:rsid w:val="00ED75C8"/>
    <w:rsid w:val="00EE01B3"/>
    <w:rsid w:val="00EE1A2E"/>
    <w:rsid w:val="00EE2A0B"/>
    <w:rsid w:val="00EE5EF5"/>
    <w:rsid w:val="00EF42A2"/>
    <w:rsid w:val="00EF47D9"/>
    <w:rsid w:val="00EF72DB"/>
    <w:rsid w:val="00F008FF"/>
    <w:rsid w:val="00F00D4D"/>
    <w:rsid w:val="00F02688"/>
    <w:rsid w:val="00F127B4"/>
    <w:rsid w:val="00F13529"/>
    <w:rsid w:val="00F13D47"/>
    <w:rsid w:val="00F13D5C"/>
    <w:rsid w:val="00F1478C"/>
    <w:rsid w:val="00F14848"/>
    <w:rsid w:val="00F172AC"/>
    <w:rsid w:val="00F17926"/>
    <w:rsid w:val="00F22E3C"/>
    <w:rsid w:val="00F23FBC"/>
    <w:rsid w:val="00F2404B"/>
    <w:rsid w:val="00F258D0"/>
    <w:rsid w:val="00F32E3D"/>
    <w:rsid w:val="00F3528E"/>
    <w:rsid w:val="00F35F8C"/>
    <w:rsid w:val="00F36515"/>
    <w:rsid w:val="00F36812"/>
    <w:rsid w:val="00F36C4C"/>
    <w:rsid w:val="00F3767B"/>
    <w:rsid w:val="00F37C62"/>
    <w:rsid w:val="00F37FE1"/>
    <w:rsid w:val="00F411AA"/>
    <w:rsid w:val="00F46B3B"/>
    <w:rsid w:val="00F47553"/>
    <w:rsid w:val="00F47F57"/>
    <w:rsid w:val="00F53DA9"/>
    <w:rsid w:val="00F551AA"/>
    <w:rsid w:val="00F5551F"/>
    <w:rsid w:val="00F55732"/>
    <w:rsid w:val="00F56A05"/>
    <w:rsid w:val="00F56C27"/>
    <w:rsid w:val="00F575FA"/>
    <w:rsid w:val="00F6045C"/>
    <w:rsid w:val="00F619A6"/>
    <w:rsid w:val="00F646B5"/>
    <w:rsid w:val="00F6595C"/>
    <w:rsid w:val="00F67117"/>
    <w:rsid w:val="00F70F85"/>
    <w:rsid w:val="00F70FB8"/>
    <w:rsid w:val="00F7111B"/>
    <w:rsid w:val="00F716CB"/>
    <w:rsid w:val="00F7218B"/>
    <w:rsid w:val="00F728D1"/>
    <w:rsid w:val="00F755B0"/>
    <w:rsid w:val="00F75913"/>
    <w:rsid w:val="00F81FF3"/>
    <w:rsid w:val="00F82E91"/>
    <w:rsid w:val="00F87D3E"/>
    <w:rsid w:val="00F9027D"/>
    <w:rsid w:val="00F937A4"/>
    <w:rsid w:val="00F9452C"/>
    <w:rsid w:val="00F949E0"/>
    <w:rsid w:val="00FA2D33"/>
    <w:rsid w:val="00FA2E70"/>
    <w:rsid w:val="00FA3018"/>
    <w:rsid w:val="00FA3FE3"/>
    <w:rsid w:val="00FA5E45"/>
    <w:rsid w:val="00FA6E4A"/>
    <w:rsid w:val="00FA7759"/>
    <w:rsid w:val="00FB1658"/>
    <w:rsid w:val="00FB4BA0"/>
    <w:rsid w:val="00FB5CBA"/>
    <w:rsid w:val="00FB65EB"/>
    <w:rsid w:val="00FB757D"/>
    <w:rsid w:val="00FC0496"/>
    <w:rsid w:val="00FC37D3"/>
    <w:rsid w:val="00FC4307"/>
    <w:rsid w:val="00FC52E4"/>
    <w:rsid w:val="00FD007D"/>
    <w:rsid w:val="00FD3B38"/>
    <w:rsid w:val="00FD44B7"/>
    <w:rsid w:val="00FD678A"/>
    <w:rsid w:val="00FD6EF8"/>
    <w:rsid w:val="00FE19DC"/>
    <w:rsid w:val="00FE331A"/>
    <w:rsid w:val="00FE4120"/>
    <w:rsid w:val="00FE553A"/>
    <w:rsid w:val="00FE6889"/>
    <w:rsid w:val="00FE79ED"/>
    <w:rsid w:val="00FF382C"/>
    <w:rsid w:val="00FF486A"/>
    <w:rsid w:val="00FF4CC4"/>
    <w:rsid w:val="00FF7B3A"/>
    <w:rsid w:val="016C3606"/>
    <w:rsid w:val="02D5154D"/>
    <w:rsid w:val="08989711"/>
    <w:rsid w:val="091C48EC"/>
    <w:rsid w:val="0A6955BE"/>
    <w:rsid w:val="0F4A9A17"/>
    <w:rsid w:val="152FCC68"/>
    <w:rsid w:val="16B17E98"/>
    <w:rsid w:val="17659161"/>
    <w:rsid w:val="19BEDC13"/>
    <w:rsid w:val="1AAF3232"/>
    <w:rsid w:val="1CE0044B"/>
    <w:rsid w:val="262EA5C2"/>
    <w:rsid w:val="26C60E66"/>
    <w:rsid w:val="28BC7FE0"/>
    <w:rsid w:val="2B6177EB"/>
    <w:rsid w:val="2BA5A562"/>
    <w:rsid w:val="2DA3335C"/>
    <w:rsid w:val="3420CA4C"/>
    <w:rsid w:val="3487EADD"/>
    <w:rsid w:val="3A36B7A4"/>
    <w:rsid w:val="3B261711"/>
    <w:rsid w:val="3B55B9F4"/>
    <w:rsid w:val="3DA5E9E9"/>
    <w:rsid w:val="458E74D9"/>
    <w:rsid w:val="4A00696A"/>
    <w:rsid w:val="4FB391CE"/>
    <w:rsid w:val="562515A0"/>
    <w:rsid w:val="567393FA"/>
    <w:rsid w:val="575D2322"/>
    <w:rsid w:val="59E5DBC5"/>
    <w:rsid w:val="627760FA"/>
    <w:rsid w:val="6332D20A"/>
    <w:rsid w:val="6773D981"/>
    <w:rsid w:val="677D9B47"/>
    <w:rsid w:val="67DAB0C4"/>
    <w:rsid w:val="68163AFE"/>
    <w:rsid w:val="69621494"/>
    <w:rsid w:val="6B66E5FA"/>
    <w:rsid w:val="72354C64"/>
    <w:rsid w:val="7A2B549A"/>
    <w:rsid w:val="7D4709A0"/>
    <w:rsid w:val="7E1FE89E"/>
    <w:rsid w:val="7ECA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C86D03"/>
  <w15:docId w15:val="{2CB268E7-1B9B-42FE-9051-F144751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90CDF"/>
  </w:style>
  <w:style w:type="paragraph" w:styleId="Naslov1">
    <w:name w:val="heading 1"/>
    <w:basedOn w:val="Navaden"/>
    <w:next w:val="Navaden"/>
    <w:qFormat/>
    <w:rsid w:val="00390CDF"/>
    <w:pPr>
      <w:keepNext/>
      <w:outlineLvl w:val="0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8C0E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8C0E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390CDF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390CDF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uiPriority w:val="39"/>
    <w:rsid w:val="008C0EC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390CDF"/>
    <w:rPr>
      <w:color w:val="0000FF"/>
      <w:u w:val="single"/>
    </w:rPr>
  </w:style>
  <w:style w:type="paragraph" w:styleId="Golobesedilo">
    <w:name w:val="Plain Text"/>
    <w:basedOn w:val="Navaden"/>
    <w:link w:val="GolobesediloZnak"/>
    <w:rsid w:val="00390CDF"/>
    <w:rPr>
      <w:rFonts w:ascii="Courier New" w:hAnsi="Courier New"/>
    </w:rPr>
  </w:style>
  <w:style w:type="paragraph" w:styleId="Telobesedila">
    <w:name w:val="Body Text"/>
    <w:basedOn w:val="Navaden"/>
    <w:link w:val="TelobesedilaZnak"/>
    <w:rsid w:val="00390CDF"/>
    <w:pPr>
      <w:jc w:val="both"/>
    </w:pPr>
    <w:rPr>
      <w:sz w:val="24"/>
    </w:rPr>
  </w:style>
  <w:style w:type="paragraph" w:styleId="Zgradbadokumenta">
    <w:name w:val="Document Map"/>
    <w:basedOn w:val="Navaden"/>
    <w:semiHidden/>
    <w:rsid w:val="00D92BB6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D93CD5"/>
    <w:rPr>
      <w:rFonts w:ascii="Tahoma" w:hAnsi="Tahoma" w:cs="Tahoma"/>
      <w:sz w:val="16"/>
      <w:szCs w:val="16"/>
    </w:rPr>
  </w:style>
  <w:style w:type="character" w:customStyle="1" w:styleId="GolobesediloZnak">
    <w:name w:val="Golo besedilo Znak"/>
    <w:basedOn w:val="Privzetapisavaodstavka"/>
    <w:link w:val="Golobesedilo"/>
    <w:rsid w:val="003C26D2"/>
    <w:rPr>
      <w:rFonts w:ascii="Courier New" w:hAnsi="Courier New"/>
    </w:rPr>
  </w:style>
  <w:style w:type="character" w:customStyle="1" w:styleId="TelobesedilaZnak">
    <w:name w:val="Telo besedila Znak"/>
    <w:basedOn w:val="Privzetapisavaodstavka"/>
    <w:link w:val="Telobesedila"/>
    <w:rsid w:val="000F3B67"/>
    <w:rPr>
      <w:sz w:val="24"/>
    </w:rPr>
  </w:style>
  <w:style w:type="paragraph" w:styleId="Odstavekseznama">
    <w:name w:val="List Paragraph"/>
    <w:aliases w:val="Dot pt,za tekst,Označevanje,List Paragraph2,Bullet OFM,List Paragraph (numbered (a)),Bullet List,Primus H 3,lp1,Use Case List Paragraph Char,Citation List,Use Case List Paragraph,555,AB List 1,Prgrf_UNDP,Bullet Points,numbered list,K1"/>
    <w:basedOn w:val="Navaden"/>
    <w:link w:val="OdstavekseznamaZnak"/>
    <w:uiPriority w:val="34"/>
    <w:qFormat/>
    <w:rsid w:val="000F3B6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</w:rPr>
  </w:style>
  <w:style w:type="paragraph" w:customStyle="1" w:styleId="Pa3">
    <w:name w:val="Pa3"/>
    <w:basedOn w:val="Navaden"/>
    <w:next w:val="Navaden"/>
    <w:uiPriority w:val="99"/>
    <w:rsid w:val="000F3B67"/>
    <w:pPr>
      <w:autoSpaceDE w:val="0"/>
      <w:autoSpaceDN w:val="0"/>
      <w:adjustRightInd w:val="0"/>
      <w:spacing w:line="171" w:lineRule="atLeast"/>
    </w:pPr>
    <w:rPr>
      <w:rFonts w:ascii="Arial" w:hAnsi="Arial" w:cs="Arial"/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6E6773"/>
  </w:style>
  <w:style w:type="character" w:customStyle="1" w:styleId="NogaZnak">
    <w:name w:val="Noga Znak"/>
    <w:basedOn w:val="Privzetapisavaodstavka"/>
    <w:link w:val="Noga"/>
    <w:uiPriority w:val="99"/>
    <w:rsid w:val="006E6773"/>
  </w:style>
  <w:style w:type="paragraph" w:styleId="Pripombabesedilo">
    <w:name w:val="annotation text"/>
    <w:basedOn w:val="Navaden"/>
    <w:link w:val="PripombabesediloZnak"/>
    <w:uiPriority w:val="99"/>
    <w:unhideWhenUsed/>
  </w:style>
  <w:style w:type="character" w:customStyle="1" w:styleId="PripombabesediloZnak">
    <w:name w:val="Pripomba – besedilo Znak"/>
    <w:basedOn w:val="Privzetapisavaodstavka"/>
    <w:link w:val="Pripombabesedilo"/>
    <w:uiPriority w:val="99"/>
  </w:style>
  <w:style w:type="character" w:styleId="Pripombasklic">
    <w:name w:val="annotation reference"/>
    <w:basedOn w:val="Privzetapisavaodstavka"/>
    <w:uiPriority w:val="99"/>
    <w:unhideWhenUsed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AF5A4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AF5A4D"/>
    <w:rPr>
      <w:b/>
      <w:bCs/>
    </w:rPr>
  </w:style>
  <w:style w:type="paragraph" w:styleId="Revizija">
    <w:name w:val="Revision"/>
    <w:hidden/>
    <w:uiPriority w:val="99"/>
    <w:semiHidden/>
    <w:rsid w:val="009B5120"/>
  </w:style>
  <w:style w:type="table" w:customStyle="1" w:styleId="TableGrid1">
    <w:name w:val="Table Grid1"/>
    <w:basedOn w:val="Navadnatabela"/>
    <w:next w:val="Tabelamrea"/>
    <w:uiPriority w:val="39"/>
    <w:rsid w:val="00F53D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Dot pt Znak,za tekst Znak,Označevanje Znak,List Paragraph2 Znak,Bullet OFM Znak,List Paragraph (numbered (a)) Znak,Bullet List Znak,Primus H 3 Znak,lp1 Znak,Use Case List Paragraph Char Znak,Citation List Znak,555 Znak,K1 Znak"/>
    <w:basedOn w:val="Privzetapisavaodstavka"/>
    <w:link w:val="Odstavekseznama"/>
    <w:uiPriority w:val="34"/>
    <w:qFormat/>
    <w:rsid w:val="003223B9"/>
    <w:rPr>
      <w:sz w:val="24"/>
    </w:rPr>
  </w:style>
  <w:style w:type="paragraph" w:customStyle="1" w:styleId="len">
    <w:name w:val="člen"/>
    <w:basedOn w:val="Odstavekseznama"/>
    <w:link w:val="lenChar"/>
    <w:qFormat/>
    <w:rsid w:val="003223B9"/>
    <w:pPr>
      <w:overflowPunct/>
      <w:autoSpaceDE/>
      <w:autoSpaceDN/>
      <w:adjustRightInd/>
      <w:spacing w:before="240" w:after="160" w:line="259" w:lineRule="auto"/>
      <w:jc w:val="center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enChar">
    <w:name w:val="člen Char"/>
    <w:basedOn w:val="OdstavekseznamaZnak"/>
    <w:link w:val="len"/>
    <w:rsid w:val="003223B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2">
    <w:name w:val="Table Grid2"/>
    <w:basedOn w:val="Navadnatabela"/>
    <w:next w:val="Tabelamrea"/>
    <w:uiPriority w:val="39"/>
    <w:rsid w:val="00E72C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0F2BE7"/>
    <w:rPr>
      <w:color w:val="605E5C"/>
      <w:shd w:val="clear" w:color="auto" w:fill="E1DFDD"/>
    </w:rPr>
  </w:style>
  <w:style w:type="character" w:styleId="Neenpoudarek">
    <w:name w:val="Subtle Emphasis"/>
    <w:basedOn w:val="Privzetapisavaodstavka"/>
    <w:uiPriority w:val="19"/>
    <w:qFormat/>
    <w:rsid w:val="00260448"/>
    <w:rPr>
      <w:i/>
      <w:iCs/>
      <w:color w:val="404040" w:themeColor="text1" w:themeTint="BF"/>
    </w:rPr>
  </w:style>
  <w:style w:type="character" w:customStyle="1" w:styleId="cf01">
    <w:name w:val="cf01"/>
    <w:basedOn w:val="Privzetapisavaodstavka"/>
    <w:rsid w:val="00C92C14"/>
    <w:rPr>
      <w:rFonts w:ascii="Segoe UI" w:hAnsi="Segoe UI" w:cs="Segoe UI" w:hint="default"/>
      <w:sz w:val="18"/>
      <w:szCs w:val="18"/>
    </w:rPr>
  </w:style>
  <w:style w:type="table" w:customStyle="1" w:styleId="TableGrid3">
    <w:name w:val="Table Grid3"/>
    <w:basedOn w:val="Navadnatabela"/>
    <w:next w:val="Tabelamrea"/>
    <w:uiPriority w:val="39"/>
    <w:rsid w:val="00A209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av\Local%20Settings\Temporary%20Internet%20Files\OLK71\oskrba%20III%20B%20(6%20%20izdaja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CE1BCCC6E194EB7B259F6670D84B5" ma:contentTypeVersion="20" ma:contentTypeDescription="Create a new document." ma:contentTypeScope="" ma:versionID="61198e2b723cd60f977f006a6e460d50">
  <xsd:schema xmlns:xsd="http://www.w3.org/2001/XMLSchema" xmlns:xs="http://www.w3.org/2001/XMLSchema" xmlns:p="http://schemas.microsoft.com/office/2006/metadata/properties" xmlns:ns2="81873f1a-6e45-411d-bbdc-dc9ada4b89ff" xmlns:ns3="3048eb5e-38ac-4675-bd35-293ce31efaf7" targetNamespace="http://schemas.microsoft.com/office/2006/metadata/properties" ma:root="true" ma:fieldsID="65691d99989a00f3ce8dd0c16b850795" ns2:_="" ns3:_="">
    <xsd:import namespace="81873f1a-6e45-411d-bbdc-dc9ada4b89ff"/>
    <xsd:import namespace="3048eb5e-38ac-4675-bd35-293ce31ef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73f1a-6e45-411d-bbdc-dc9ada4b8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775604e-4bd1-410a-af69-4e1f550bd9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8eb5e-38ac-4675-bd35-293ce31ef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22576d8-3301-4c5c-b5ef-02910c541340}" ma:internalName="TaxCatchAll" ma:showField="CatchAllData" ma:web="3048eb5e-38ac-4675-bd35-293ce31ef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1873f1a-6e45-411d-bbdc-dc9ada4b89ff" xsi:nil="true"/>
    <TaxCatchAll xmlns="3048eb5e-38ac-4675-bd35-293ce31efaf7" xsi:nil="true"/>
    <lcf76f155ced4ddcb4097134ff3c332f xmlns="81873f1a-6e45-411d-bbdc-dc9ada4b89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A981E1-5C53-4CC6-A346-49DC5A9B9D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08B8C4-05C1-49EB-99BB-D81463402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73f1a-6e45-411d-bbdc-dc9ada4b89ff"/>
    <ds:schemaRef ds:uri="3048eb5e-38ac-4675-bd35-293ce31ef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D02928-1918-4B03-B1E2-8745B6B207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AC56F0-06EA-4E6D-9817-4DE2A3071234}">
  <ds:schemaRefs>
    <ds:schemaRef ds:uri="http://schemas.microsoft.com/office/2006/metadata/properties"/>
    <ds:schemaRef ds:uri="http://schemas.microsoft.com/office/infopath/2007/PartnerControls"/>
    <ds:schemaRef ds:uri="81873f1a-6e45-411d-bbdc-dc9ada4b89ff"/>
    <ds:schemaRef ds:uri="3048eb5e-38ac-4675-bd35-293ce31efa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oskrba III B (6  izdaja).dot</Template>
  <TotalTime>38</TotalTime>
  <Pages>8</Pages>
  <Words>1108</Words>
  <Characters>7574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</vt:lpstr>
      <vt:lpstr>Štev</vt:lpstr>
    </vt:vector>
  </TitlesOfParts>
  <Company>dso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Mira Vlašič</dc:creator>
  <cp:keywords/>
  <dc:description/>
  <cp:lastModifiedBy>Darko Gornik</cp:lastModifiedBy>
  <cp:revision>13</cp:revision>
  <cp:lastPrinted>2025-10-15T01:30:00Z</cp:lastPrinted>
  <dcterms:created xsi:type="dcterms:W3CDTF">2025-11-17T12:17:00Z</dcterms:created>
  <dcterms:modified xsi:type="dcterms:W3CDTF">2026-01-07T07:07:00Z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0x0101009BBCE1BCCC6E194EB7B259F6670D84B5</vt:lpwstr>
  </property>
  <property fmtid="{D5CDD505-2E9C-101B-9397-08002B2CF9AE}" pid="3" name="MediaServiceImageTags">
    <vt:lpwstr/>
  </property>
</Properties>
</file>